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83364" w14:textId="77777777" w:rsidR="00BC5989" w:rsidRDefault="00BC5989">
      <w:pPr>
        <w:pStyle w:val="Rodap"/>
        <w:tabs>
          <w:tab w:val="clear" w:pos="4419"/>
          <w:tab w:val="clear" w:pos="8838"/>
        </w:tabs>
      </w:pPr>
    </w:p>
    <w:p w14:paraId="58183365" w14:textId="77777777" w:rsidR="00BC5989" w:rsidRDefault="00BC5989"/>
    <w:p w14:paraId="58183366" w14:textId="77777777" w:rsidR="00BC5989" w:rsidRDefault="00BC5989">
      <w:pPr>
        <w:ind w:right="12"/>
        <w:jc w:val="both"/>
        <w:rPr>
          <w:rFonts w:cs="Arial"/>
          <w:sz w:val="22"/>
        </w:rPr>
      </w:pPr>
    </w:p>
    <w:p w14:paraId="58183367" w14:textId="77777777" w:rsidR="00BC5989" w:rsidRPr="00581527" w:rsidRDefault="00BC5989">
      <w:pPr>
        <w:pStyle w:val="Ttulo"/>
        <w:pBdr>
          <w:top w:val="single" w:sz="4" w:space="1" w:color="auto"/>
          <w:left w:val="single" w:sz="4" w:space="0" w:color="auto"/>
          <w:bottom w:val="single" w:sz="4" w:space="0" w:color="auto"/>
          <w:right w:val="single" w:sz="4" w:space="4" w:color="auto"/>
        </w:pBdr>
        <w:shd w:val="pct5" w:color="000000" w:fill="FFFFFF"/>
        <w:ind w:left="0" w:right="11"/>
        <w:rPr>
          <w:rFonts w:cs="Arial"/>
          <w:b/>
          <w:szCs w:val="72"/>
        </w:rPr>
      </w:pPr>
      <w:r w:rsidRPr="00581527">
        <w:rPr>
          <w:rFonts w:cs="Arial"/>
          <w:b/>
          <w:szCs w:val="72"/>
        </w:rPr>
        <w:t>PREGÃO PRESENCIAL</w:t>
      </w:r>
    </w:p>
    <w:p w14:paraId="58183368" w14:textId="77777777" w:rsidR="00BC5989" w:rsidRPr="00581527" w:rsidRDefault="00BC5989">
      <w:pPr>
        <w:pStyle w:val="Subttulo"/>
        <w:pBdr>
          <w:left w:val="single" w:sz="4" w:space="0" w:color="auto"/>
        </w:pBdr>
        <w:ind w:left="0" w:right="11"/>
        <w:rPr>
          <w:rFonts w:cs="Arial"/>
          <w:b/>
          <w:szCs w:val="72"/>
        </w:rPr>
      </w:pPr>
      <w:r w:rsidRPr="00581527">
        <w:rPr>
          <w:rFonts w:cs="Arial"/>
          <w:b/>
          <w:szCs w:val="72"/>
        </w:rPr>
        <w:t>SEBRAE/PR</w:t>
      </w:r>
    </w:p>
    <w:p w14:paraId="58183369" w14:textId="77777777" w:rsidR="00BC5989" w:rsidRPr="00581527" w:rsidRDefault="00BC5989">
      <w:pPr>
        <w:pBdr>
          <w:top w:val="single" w:sz="4" w:space="1" w:color="auto"/>
          <w:left w:val="single" w:sz="4" w:space="0" w:color="auto"/>
          <w:bottom w:val="single" w:sz="4" w:space="0" w:color="auto"/>
          <w:right w:val="single" w:sz="4" w:space="4" w:color="auto"/>
        </w:pBdr>
        <w:shd w:val="pct5" w:color="000000" w:fill="FFFFFF"/>
        <w:ind w:right="11"/>
        <w:jc w:val="center"/>
        <w:rPr>
          <w:rFonts w:cs="Arial"/>
          <w:b/>
          <w:sz w:val="72"/>
          <w:szCs w:val="72"/>
        </w:rPr>
      </w:pPr>
      <w:r w:rsidRPr="00581527">
        <w:rPr>
          <w:rFonts w:cs="Arial"/>
          <w:b/>
          <w:sz w:val="72"/>
          <w:szCs w:val="72"/>
        </w:rPr>
        <w:t xml:space="preserve">N.º </w:t>
      </w:r>
      <w:r w:rsidR="00AF3D38">
        <w:rPr>
          <w:rFonts w:cs="Arial"/>
          <w:b/>
          <w:sz w:val="72"/>
          <w:szCs w:val="72"/>
        </w:rPr>
        <w:t>22</w:t>
      </w:r>
      <w:r w:rsidR="00FA092A">
        <w:rPr>
          <w:rFonts w:cs="Arial"/>
          <w:b/>
          <w:sz w:val="72"/>
          <w:szCs w:val="72"/>
        </w:rPr>
        <w:t>/2015</w:t>
      </w:r>
    </w:p>
    <w:p w14:paraId="5818336A" w14:textId="77777777" w:rsidR="00BC5989" w:rsidRPr="00581527" w:rsidRDefault="00BC5989">
      <w:pPr>
        <w:ind w:right="12"/>
        <w:jc w:val="both"/>
        <w:rPr>
          <w:rFonts w:cs="Arial"/>
          <w:sz w:val="22"/>
        </w:rPr>
      </w:pPr>
    </w:p>
    <w:p w14:paraId="5818336B" w14:textId="77777777" w:rsidR="00BC5989" w:rsidRDefault="00BC5989">
      <w:pPr>
        <w:ind w:right="12"/>
        <w:jc w:val="both"/>
        <w:rPr>
          <w:rFonts w:cs="Arial"/>
          <w:sz w:val="22"/>
        </w:rPr>
      </w:pPr>
    </w:p>
    <w:p w14:paraId="5818336C" w14:textId="77777777" w:rsidR="007C3054" w:rsidRDefault="007C3054">
      <w:pPr>
        <w:ind w:right="12"/>
        <w:jc w:val="both"/>
        <w:rPr>
          <w:rFonts w:cs="Arial"/>
          <w:sz w:val="22"/>
        </w:rPr>
      </w:pPr>
    </w:p>
    <w:p w14:paraId="5818336D" w14:textId="77777777" w:rsidR="007C3054" w:rsidRPr="00581527" w:rsidRDefault="007C3054">
      <w:pPr>
        <w:ind w:right="12"/>
        <w:jc w:val="both"/>
        <w:rPr>
          <w:rFonts w:cs="Arial"/>
          <w:sz w:val="22"/>
        </w:rPr>
      </w:pPr>
    </w:p>
    <w:p w14:paraId="5818336E" w14:textId="77777777" w:rsidR="00BC5989" w:rsidRPr="00581527" w:rsidRDefault="00946734" w:rsidP="007C3054">
      <w:pPr>
        <w:pStyle w:val="Corpodetexto"/>
        <w:shd w:val="pct5" w:color="auto" w:fill="auto"/>
        <w:ind w:right="11"/>
        <w:rPr>
          <w:rFonts w:cs="Arial"/>
          <w:sz w:val="60"/>
        </w:rPr>
      </w:pPr>
      <w:r>
        <w:rPr>
          <w:rFonts w:cs="Arial"/>
          <w:sz w:val="60"/>
        </w:rPr>
        <w:t xml:space="preserve">REGISTRO DE PREÇO PARA </w:t>
      </w:r>
      <w:r w:rsidR="00AF3D38">
        <w:rPr>
          <w:rFonts w:cs="Arial"/>
          <w:sz w:val="60"/>
        </w:rPr>
        <w:t>FORNECIMENTO</w:t>
      </w:r>
      <w:r w:rsidR="009D180D">
        <w:rPr>
          <w:rFonts w:cs="Arial"/>
          <w:sz w:val="60"/>
        </w:rPr>
        <w:t xml:space="preserve"> </w:t>
      </w:r>
      <w:r w:rsidR="009D180D" w:rsidRPr="00581527">
        <w:rPr>
          <w:rFonts w:cs="Arial"/>
          <w:sz w:val="60"/>
        </w:rPr>
        <w:t>D</w:t>
      </w:r>
      <w:r w:rsidR="00EB733F" w:rsidRPr="00581527">
        <w:rPr>
          <w:rFonts w:cs="Arial"/>
          <w:sz w:val="60"/>
        </w:rPr>
        <w:t>E</w:t>
      </w:r>
    </w:p>
    <w:p w14:paraId="5818336F" w14:textId="77777777" w:rsidR="007C3054" w:rsidRPr="007C3054" w:rsidRDefault="00EB733F" w:rsidP="00B12EC1">
      <w:pPr>
        <w:pStyle w:val="Corpodetexto"/>
        <w:shd w:val="pct5" w:color="auto" w:fill="auto"/>
        <w:ind w:right="11"/>
        <w:rPr>
          <w:rFonts w:cs="Arial"/>
          <w:sz w:val="60"/>
        </w:rPr>
      </w:pPr>
      <w:r w:rsidRPr="007C3054">
        <w:rPr>
          <w:rFonts w:cs="Arial"/>
          <w:i/>
          <w:sz w:val="60"/>
        </w:rPr>
        <w:t>COFFEE BREAK</w:t>
      </w:r>
      <w:r w:rsidRPr="00581527">
        <w:rPr>
          <w:rFonts w:cs="Arial"/>
          <w:sz w:val="60"/>
        </w:rPr>
        <w:t xml:space="preserve"> </w:t>
      </w:r>
      <w:r>
        <w:rPr>
          <w:rFonts w:cs="Arial"/>
          <w:sz w:val="60"/>
        </w:rPr>
        <w:t>PARA O ESCRITÓ</w:t>
      </w:r>
      <w:r w:rsidR="002C38CE">
        <w:rPr>
          <w:rFonts w:cs="Arial"/>
          <w:sz w:val="60"/>
        </w:rPr>
        <w:t>RIO DO SEBRAE/PR EM</w:t>
      </w:r>
      <w:r w:rsidR="00F2063C">
        <w:rPr>
          <w:rFonts w:cs="Arial"/>
          <w:sz w:val="60"/>
        </w:rPr>
        <w:t xml:space="preserve"> </w:t>
      </w:r>
      <w:r w:rsidR="00AF3D38">
        <w:rPr>
          <w:rFonts w:cs="Arial"/>
          <w:sz w:val="60"/>
        </w:rPr>
        <w:t>PONTA GROSSA</w:t>
      </w:r>
    </w:p>
    <w:p w14:paraId="58183370" w14:textId="77777777" w:rsidR="00BC5989" w:rsidRPr="00581527" w:rsidRDefault="00BC5989" w:rsidP="007C3054">
      <w:pPr>
        <w:ind w:right="12"/>
        <w:jc w:val="both"/>
        <w:rPr>
          <w:rFonts w:cs="Arial"/>
          <w:sz w:val="22"/>
        </w:rPr>
      </w:pPr>
    </w:p>
    <w:p w14:paraId="58183371" w14:textId="77777777" w:rsidR="00BC5989" w:rsidRPr="00581527" w:rsidRDefault="00BC5989">
      <w:pPr>
        <w:ind w:right="12"/>
        <w:jc w:val="center"/>
        <w:rPr>
          <w:rFonts w:cs="Arial"/>
          <w:sz w:val="22"/>
        </w:rPr>
      </w:pPr>
    </w:p>
    <w:p w14:paraId="58183372" w14:textId="77777777" w:rsidR="007C3054" w:rsidRDefault="007C3054">
      <w:pPr>
        <w:ind w:right="12"/>
        <w:rPr>
          <w:rFonts w:cs="Arial"/>
          <w:sz w:val="22"/>
        </w:rPr>
      </w:pPr>
    </w:p>
    <w:p w14:paraId="58183373" w14:textId="77777777" w:rsidR="007C3054" w:rsidRDefault="007C3054">
      <w:pPr>
        <w:ind w:right="12"/>
        <w:rPr>
          <w:rFonts w:cs="Arial"/>
          <w:sz w:val="22"/>
        </w:rPr>
      </w:pPr>
    </w:p>
    <w:p w14:paraId="58183374" w14:textId="77777777" w:rsidR="00430371" w:rsidRDefault="00430371">
      <w:pPr>
        <w:ind w:right="12"/>
        <w:rPr>
          <w:rFonts w:cs="Arial"/>
          <w:sz w:val="22"/>
        </w:rPr>
      </w:pPr>
    </w:p>
    <w:p w14:paraId="58183375" w14:textId="77777777" w:rsidR="00430371" w:rsidRDefault="00430371">
      <w:pPr>
        <w:ind w:right="12"/>
        <w:rPr>
          <w:rFonts w:cs="Arial"/>
          <w:sz w:val="22"/>
        </w:rPr>
      </w:pPr>
    </w:p>
    <w:p w14:paraId="58183376" w14:textId="77777777" w:rsidR="00430371" w:rsidRDefault="00430371">
      <w:pPr>
        <w:ind w:right="12"/>
        <w:rPr>
          <w:rFonts w:cs="Arial"/>
          <w:sz w:val="22"/>
        </w:rPr>
      </w:pPr>
    </w:p>
    <w:p w14:paraId="58183377" w14:textId="77777777" w:rsidR="005C0A03" w:rsidRDefault="005C0A03">
      <w:pPr>
        <w:ind w:right="12"/>
        <w:rPr>
          <w:rFonts w:cs="Arial"/>
          <w:sz w:val="22"/>
        </w:rPr>
      </w:pPr>
    </w:p>
    <w:p w14:paraId="58183378" w14:textId="77777777" w:rsidR="005C0A03" w:rsidRDefault="005C0A03">
      <w:pPr>
        <w:ind w:right="12"/>
        <w:rPr>
          <w:rFonts w:cs="Arial"/>
          <w:sz w:val="22"/>
        </w:rPr>
      </w:pPr>
    </w:p>
    <w:p w14:paraId="58183379" w14:textId="77777777" w:rsidR="005C0A03" w:rsidRDefault="005C0A03">
      <w:pPr>
        <w:ind w:right="12"/>
        <w:rPr>
          <w:rFonts w:cs="Arial"/>
          <w:sz w:val="22"/>
        </w:rPr>
      </w:pPr>
    </w:p>
    <w:p w14:paraId="5818337A" w14:textId="77777777" w:rsidR="00430371" w:rsidRDefault="00430371">
      <w:pPr>
        <w:ind w:right="12"/>
        <w:rPr>
          <w:rFonts w:cs="Arial"/>
          <w:sz w:val="22"/>
        </w:rPr>
      </w:pPr>
    </w:p>
    <w:p w14:paraId="5818337B" w14:textId="77777777" w:rsidR="007C3054" w:rsidRDefault="007C3054">
      <w:pPr>
        <w:ind w:right="12"/>
        <w:rPr>
          <w:rFonts w:cs="Arial"/>
          <w:sz w:val="22"/>
        </w:rPr>
      </w:pPr>
    </w:p>
    <w:p w14:paraId="5818337C" w14:textId="77777777" w:rsidR="00BC5989" w:rsidRPr="00581527" w:rsidRDefault="00BC5989">
      <w:pPr>
        <w:ind w:right="12"/>
        <w:jc w:val="center"/>
        <w:rPr>
          <w:rFonts w:cs="Arial"/>
          <w:b/>
          <w:sz w:val="22"/>
        </w:rPr>
      </w:pPr>
      <w:r w:rsidRPr="00581527">
        <w:rPr>
          <w:rFonts w:cs="Arial"/>
          <w:b/>
          <w:sz w:val="22"/>
        </w:rPr>
        <w:t>CURITIBA</w:t>
      </w:r>
    </w:p>
    <w:p w14:paraId="5818337D" w14:textId="77777777" w:rsidR="00B12EC1" w:rsidRDefault="00AF3D38">
      <w:pPr>
        <w:ind w:right="12"/>
        <w:jc w:val="center"/>
        <w:rPr>
          <w:rFonts w:cs="Arial"/>
          <w:b/>
          <w:sz w:val="22"/>
        </w:rPr>
      </w:pPr>
      <w:r>
        <w:rPr>
          <w:rFonts w:cs="Arial"/>
          <w:b/>
          <w:sz w:val="22"/>
        </w:rPr>
        <w:t>ABRIL</w:t>
      </w:r>
      <w:r w:rsidR="009307B0">
        <w:rPr>
          <w:rFonts w:cs="Arial"/>
          <w:b/>
          <w:sz w:val="22"/>
        </w:rPr>
        <w:t>/20</w:t>
      </w:r>
      <w:r w:rsidR="00FA092A">
        <w:rPr>
          <w:rFonts w:cs="Arial"/>
          <w:b/>
          <w:sz w:val="22"/>
        </w:rPr>
        <w:t>15</w:t>
      </w:r>
    </w:p>
    <w:p w14:paraId="5818337E" w14:textId="77777777" w:rsidR="00B12EC1" w:rsidRDefault="00B12EC1">
      <w:pPr>
        <w:rPr>
          <w:rFonts w:cs="Arial"/>
          <w:b/>
          <w:sz w:val="22"/>
        </w:rPr>
      </w:pPr>
      <w:r>
        <w:rPr>
          <w:rFonts w:cs="Arial"/>
          <w:b/>
          <w:sz w:val="22"/>
        </w:rPr>
        <w:br w:type="page"/>
      </w:r>
    </w:p>
    <w:p w14:paraId="5818337F" w14:textId="77777777" w:rsidR="00BC5989" w:rsidRPr="00581527" w:rsidRDefault="00BC5989">
      <w:pPr>
        <w:ind w:right="12"/>
        <w:jc w:val="center"/>
        <w:rPr>
          <w:rFonts w:cs="Arial"/>
          <w:b/>
          <w:sz w:val="22"/>
        </w:rPr>
      </w:pPr>
    </w:p>
    <w:p w14:paraId="58183380" w14:textId="77777777" w:rsidR="006B43B9" w:rsidRDefault="00621A58">
      <w:pPr>
        <w:pStyle w:val="Sumrio1"/>
        <w:rPr>
          <w:rFonts w:asciiTheme="minorHAnsi" w:eastAsiaTheme="minorEastAsia" w:hAnsiTheme="minorHAnsi" w:cstheme="minorBidi"/>
          <w:b w:val="0"/>
          <w:bCs w:val="0"/>
        </w:rPr>
      </w:pPr>
      <w:r w:rsidRPr="00581527">
        <w:rPr>
          <w:rFonts w:cs="Arial"/>
          <w:b w:val="0"/>
          <w:sz w:val="20"/>
          <w:szCs w:val="20"/>
        </w:rPr>
        <w:fldChar w:fldCharType="begin"/>
      </w:r>
      <w:r w:rsidR="00BC5989" w:rsidRPr="00581527">
        <w:rPr>
          <w:rFonts w:cs="Arial"/>
          <w:b w:val="0"/>
          <w:sz w:val="20"/>
          <w:szCs w:val="20"/>
        </w:rPr>
        <w:instrText xml:space="preserve"> TOC \o "1-3" </w:instrText>
      </w:r>
      <w:r w:rsidRPr="00581527">
        <w:rPr>
          <w:rFonts w:cs="Arial"/>
          <w:b w:val="0"/>
          <w:sz w:val="20"/>
          <w:szCs w:val="20"/>
        </w:rPr>
        <w:fldChar w:fldCharType="separate"/>
      </w:r>
      <w:r w:rsidR="006B43B9" w:rsidRPr="009A5C59">
        <w:rPr>
          <w:rFonts w:cs="Arial"/>
        </w:rPr>
        <w:t>PREÂMBULO</w:t>
      </w:r>
      <w:r w:rsidR="006B43B9">
        <w:tab/>
      </w:r>
      <w:r>
        <w:fldChar w:fldCharType="begin"/>
      </w:r>
      <w:r w:rsidR="006B43B9">
        <w:instrText xml:space="preserve"> PAGEREF _Toc412725303 \h </w:instrText>
      </w:r>
      <w:r>
        <w:fldChar w:fldCharType="separate"/>
      </w:r>
      <w:r w:rsidR="00E217E9">
        <w:t>3</w:t>
      </w:r>
      <w:r>
        <w:fldChar w:fldCharType="end"/>
      </w:r>
    </w:p>
    <w:p w14:paraId="58183381" w14:textId="77777777" w:rsidR="006B43B9" w:rsidRDefault="006B43B9">
      <w:pPr>
        <w:pStyle w:val="Sumrio1"/>
        <w:rPr>
          <w:rFonts w:asciiTheme="minorHAnsi" w:eastAsiaTheme="minorEastAsia" w:hAnsiTheme="minorHAnsi" w:cstheme="minorBidi"/>
          <w:b w:val="0"/>
          <w:bCs w:val="0"/>
        </w:rPr>
      </w:pPr>
      <w:r w:rsidRPr="009A5C59">
        <w:rPr>
          <w:rFonts w:cs="Arial"/>
        </w:rPr>
        <w:t>1. DO OBJETO</w:t>
      </w:r>
      <w:r>
        <w:tab/>
      </w:r>
      <w:r w:rsidR="00621A58">
        <w:fldChar w:fldCharType="begin"/>
      </w:r>
      <w:r>
        <w:instrText xml:space="preserve"> PAGEREF _Toc412725304 \h </w:instrText>
      </w:r>
      <w:r w:rsidR="00621A58">
        <w:fldChar w:fldCharType="separate"/>
      </w:r>
      <w:r w:rsidR="00E217E9">
        <w:t>3</w:t>
      </w:r>
      <w:r w:rsidR="00621A58">
        <w:fldChar w:fldCharType="end"/>
      </w:r>
    </w:p>
    <w:p w14:paraId="58183382" w14:textId="77777777" w:rsidR="006B43B9" w:rsidRDefault="006B43B9">
      <w:pPr>
        <w:pStyle w:val="Sumrio1"/>
        <w:rPr>
          <w:rFonts w:asciiTheme="minorHAnsi" w:eastAsiaTheme="minorEastAsia" w:hAnsiTheme="minorHAnsi" w:cstheme="minorBidi"/>
          <w:b w:val="0"/>
          <w:bCs w:val="0"/>
        </w:rPr>
      </w:pPr>
      <w:r w:rsidRPr="009A5C59">
        <w:rPr>
          <w:rFonts w:cs="Arial"/>
        </w:rPr>
        <w:t>2. DOS RECURSOS FINANCEIROS</w:t>
      </w:r>
      <w:r>
        <w:tab/>
      </w:r>
      <w:r w:rsidR="00621A58">
        <w:fldChar w:fldCharType="begin"/>
      </w:r>
      <w:r>
        <w:instrText xml:space="preserve"> PAGEREF _Toc412725305 \h </w:instrText>
      </w:r>
      <w:r w:rsidR="00621A58">
        <w:fldChar w:fldCharType="separate"/>
      </w:r>
      <w:r w:rsidR="00E217E9">
        <w:t>3</w:t>
      </w:r>
      <w:r w:rsidR="00621A58">
        <w:fldChar w:fldCharType="end"/>
      </w:r>
    </w:p>
    <w:p w14:paraId="58183383" w14:textId="77777777" w:rsidR="006B43B9" w:rsidRDefault="006B43B9">
      <w:pPr>
        <w:pStyle w:val="Sumrio1"/>
        <w:rPr>
          <w:rFonts w:asciiTheme="minorHAnsi" w:eastAsiaTheme="minorEastAsia" w:hAnsiTheme="minorHAnsi" w:cstheme="minorBidi"/>
          <w:b w:val="0"/>
          <w:bCs w:val="0"/>
        </w:rPr>
      </w:pPr>
      <w:r w:rsidRPr="009A5C59">
        <w:rPr>
          <w:rFonts w:cs="Arial"/>
        </w:rPr>
        <w:t>3. DOS QUESTIONAMENTOS E IMPUGNAÇÃO</w:t>
      </w:r>
      <w:r>
        <w:tab/>
      </w:r>
      <w:r w:rsidR="00621A58">
        <w:fldChar w:fldCharType="begin"/>
      </w:r>
      <w:r>
        <w:instrText xml:space="preserve"> PAGEREF _Toc412725306 \h </w:instrText>
      </w:r>
      <w:r w:rsidR="00621A58">
        <w:fldChar w:fldCharType="separate"/>
      </w:r>
      <w:r w:rsidR="00E217E9">
        <w:t>3</w:t>
      </w:r>
      <w:r w:rsidR="00621A58">
        <w:fldChar w:fldCharType="end"/>
      </w:r>
    </w:p>
    <w:p w14:paraId="58183384" w14:textId="77777777" w:rsidR="006B43B9" w:rsidRDefault="006B43B9">
      <w:pPr>
        <w:pStyle w:val="Sumrio1"/>
        <w:rPr>
          <w:rFonts w:asciiTheme="minorHAnsi" w:eastAsiaTheme="minorEastAsia" w:hAnsiTheme="minorHAnsi" w:cstheme="minorBidi"/>
          <w:b w:val="0"/>
          <w:bCs w:val="0"/>
        </w:rPr>
      </w:pPr>
      <w:r w:rsidRPr="009A5C59">
        <w:rPr>
          <w:rFonts w:cs="Arial"/>
        </w:rPr>
        <w:t>4. DAS CONDIÇÕES DE PARTICIPAÇÃO</w:t>
      </w:r>
      <w:r>
        <w:tab/>
      </w:r>
      <w:r w:rsidR="00621A58">
        <w:fldChar w:fldCharType="begin"/>
      </w:r>
      <w:r>
        <w:instrText xml:space="preserve"> PAGEREF _Toc412725307 \h </w:instrText>
      </w:r>
      <w:r w:rsidR="00621A58">
        <w:fldChar w:fldCharType="separate"/>
      </w:r>
      <w:r w:rsidR="00E217E9">
        <w:t>4</w:t>
      </w:r>
      <w:r w:rsidR="00621A58">
        <w:fldChar w:fldCharType="end"/>
      </w:r>
    </w:p>
    <w:p w14:paraId="58183385" w14:textId="77777777" w:rsidR="006B43B9" w:rsidRDefault="006B43B9">
      <w:pPr>
        <w:pStyle w:val="Sumrio1"/>
        <w:rPr>
          <w:rFonts w:asciiTheme="minorHAnsi" w:eastAsiaTheme="minorEastAsia" w:hAnsiTheme="minorHAnsi" w:cstheme="minorBidi"/>
          <w:b w:val="0"/>
          <w:bCs w:val="0"/>
        </w:rPr>
      </w:pPr>
      <w:r w:rsidRPr="009A5C59">
        <w:rPr>
          <w:rFonts w:cs="Arial"/>
        </w:rPr>
        <w:t>5. DOS ENVELOPES</w:t>
      </w:r>
      <w:r>
        <w:tab/>
      </w:r>
      <w:r w:rsidR="00621A58">
        <w:fldChar w:fldCharType="begin"/>
      </w:r>
      <w:r>
        <w:instrText xml:space="preserve"> PAGEREF _Toc412725308 \h </w:instrText>
      </w:r>
      <w:r w:rsidR="00621A58">
        <w:fldChar w:fldCharType="separate"/>
      </w:r>
      <w:r w:rsidR="00E217E9">
        <w:t>4</w:t>
      </w:r>
      <w:r w:rsidR="00621A58">
        <w:fldChar w:fldCharType="end"/>
      </w:r>
    </w:p>
    <w:p w14:paraId="58183386" w14:textId="77777777" w:rsidR="006B43B9" w:rsidRDefault="006B43B9">
      <w:pPr>
        <w:pStyle w:val="Sumrio1"/>
        <w:rPr>
          <w:rFonts w:asciiTheme="minorHAnsi" w:eastAsiaTheme="minorEastAsia" w:hAnsiTheme="minorHAnsi" w:cstheme="minorBidi"/>
          <w:b w:val="0"/>
          <w:bCs w:val="0"/>
        </w:rPr>
      </w:pPr>
      <w:r w:rsidRPr="009A5C59">
        <w:rPr>
          <w:rFonts w:cs="Arial"/>
        </w:rPr>
        <w:t>6. DA DOCUMENTAÇÃO DO ENVELOPE N° 1 – DOCUMENTOS PARA CREDENCIAMENTO</w:t>
      </w:r>
      <w:r>
        <w:tab/>
      </w:r>
      <w:r w:rsidR="00621A58">
        <w:fldChar w:fldCharType="begin"/>
      </w:r>
      <w:r>
        <w:instrText xml:space="preserve"> PAGEREF _Toc412725309 \h </w:instrText>
      </w:r>
      <w:r w:rsidR="00621A58">
        <w:fldChar w:fldCharType="separate"/>
      </w:r>
      <w:r w:rsidR="00E217E9">
        <w:t>4</w:t>
      </w:r>
      <w:r w:rsidR="00621A58">
        <w:fldChar w:fldCharType="end"/>
      </w:r>
    </w:p>
    <w:p w14:paraId="58183387" w14:textId="77777777" w:rsidR="006B43B9" w:rsidRDefault="006B43B9">
      <w:pPr>
        <w:pStyle w:val="Sumrio1"/>
        <w:rPr>
          <w:rFonts w:asciiTheme="minorHAnsi" w:eastAsiaTheme="minorEastAsia" w:hAnsiTheme="minorHAnsi" w:cstheme="minorBidi"/>
          <w:b w:val="0"/>
          <w:bCs w:val="0"/>
        </w:rPr>
      </w:pPr>
      <w:r w:rsidRPr="009A5C59">
        <w:rPr>
          <w:rFonts w:cs="Arial"/>
        </w:rPr>
        <w:t>7. DA DOCUMENTAÇÃO DO ENVELOPE N° 2 – PROPOSTA</w:t>
      </w:r>
      <w:r>
        <w:tab/>
      </w:r>
      <w:r w:rsidR="00621A58">
        <w:fldChar w:fldCharType="begin"/>
      </w:r>
      <w:r>
        <w:instrText xml:space="preserve"> PAGEREF _Toc412725310 \h </w:instrText>
      </w:r>
      <w:r w:rsidR="00621A58">
        <w:fldChar w:fldCharType="separate"/>
      </w:r>
      <w:r w:rsidR="00E217E9">
        <w:t>6</w:t>
      </w:r>
      <w:r w:rsidR="00621A58">
        <w:fldChar w:fldCharType="end"/>
      </w:r>
    </w:p>
    <w:p w14:paraId="58183388" w14:textId="77777777" w:rsidR="006B43B9" w:rsidRDefault="006B43B9">
      <w:pPr>
        <w:pStyle w:val="Sumrio1"/>
        <w:rPr>
          <w:rFonts w:asciiTheme="minorHAnsi" w:eastAsiaTheme="minorEastAsia" w:hAnsiTheme="minorHAnsi" w:cstheme="minorBidi"/>
          <w:b w:val="0"/>
          <w:bCs w:val="0"/>
        </w:rPr>
      </w:pPr>
      <w:r w:rsidRPr="009A5C59">
        <w:rPr>
          <w:rFonts w:cs="Arial"/>
        </w:rPr>
        <w:t>8. DA DOCUMENTAÇÃO DO ENVELOPE N° 3 – DOCUMENTOS PARA HABILITAÇÃO</w:t>
      </w:r>
      <w:r>
        <w:tab/>
      </w:r>
      <w:r w:rsidR="00621A58">
        <w:fldChar w:fldCharType="begin"/>
      </w:r>
      <w:r>
        <w:instrText xml:space="preserve"> PAGEREF _Toc412725311 \h </w:instrText>
      </w:r>
      <w:r w:rsidR="00621A58">
        <w:fldChar w:fldCharType="separate"/>
      </w:r>
      <w:r w:rsidR="00E217E9">
        <w:t>6</w:t>
      </w:r>
      <w:r w:rsidR="00621A58">
        <w:fldChar w:fldCharType="end"/>
      </w:r>
    </w:p>
    <w:p w14:paraId="58183389" w14:textId="77777777" w:rsidR="006B43B9" w:rsidRDefault="006B43B9">
      <w:pPr>
        <w:pStyle w:val="Sumrio1"/>
        <w:rPr>
          <w:rFonts w:asciiTheme="minorHAnsi" w:eastAsiaTheme="minorEastAsia" w:hAnsiTheme="minorHAnsi" w:cstheme="minorBidi"/>
          <w:b w:val="0"/>
          <w:bCs w:val="0"/>
        </w:rPr>
      </w:pPr>
      <w:r w:rsidRPr="009A5C59">
        <w:rPr>
          <w:rFonts w:cs="Arial"/>
        </w:rPr>
        <w:t>9. DO RECEBIMENTO DOS ENVELOPES</w:t>
      </w:r>
      <w:r>
        <w:tab/>
      </w:r>
      <w:r w:rsidR="00621A58">
        <w:fldChar w:fldCharType="begin"/>
      </w:r>
      <w:r>
        <w:instrText xml:space="preserve"> PAGEREF _Toc412725312 \h </w:instrText>
      </w:r>
      <w:r w:rsidR="00621A58">
        <w:fldChar w:fldCharType="separate"/>
      </w:r>
      <w:r w:rsidR="00E217E9">
        <w:t>8</w:t>
      </w:r>
      <w:r w:rsidR="00621A58">
        <w:fldChar w:fldCharType="end"/>
      </w:r>
    </w:p>
    <w:p w14:paraId="5818338A" w14:textId="77777777" w:rsidR="006B43B9" w:rsidRDefault="006B43B9">
      <w:pPr>
        <w:pStyle w:val="Sumrio1"/>
        <w:rPr>
          <w:rFonts w:asciiTheme="minorHAnsi" w:eastAsiaTheme="minorEastAsia" w:hAnsiTheme="minorHAnsi" w:cstheme="minorBidi"/>
          <w:b w:val="0"/>
          <w:bCs w:val="0"/>
        </w:rPr>
      </w:pPr>
      <w:r w:rsidRPr="009A5C59">
        <w:rPr>
          <w:rFonts w:cs="Arial"/>
        </w:rPr>
        <w:t>10. DA ABERTURA DO ENVELOPE N.º 2 – PROPOSTA</w:t>
      </w:r>
      <w:r>
        <w:tab/>
      </w:r>
      <w:r w:rsidR="00621A58">
        <w:fldChar w:fldCharType="begin"/>
      </w:r>
      <w:r>
        <w:instrText xml:space="preserve"> PAGEREF _Toc412725313 \h </w:instrText>
      </w:r>
      <w:r w:rsidR="00621A58">
        <w:fldChar w:fldCharType="separate"/>
      </w:r>
      <w:r w:rsidR="00E217E9">
        <w:t>8</w:t>
      </w:r>
      <w:r w:rsidR="00621A58">
        <w:fldChar w:fldCharType="end"/>
      </w:r>
    </w:p>
    <w:p w14:paraId="5818338B" w14:textId="77777777" w:rsidR="006B43B9" w:rsidRDefault="006B43B9">
      <w:pPr>
        <w:pStyle w:val="Sumrio1"/>
        <w:rPr>
          <w:rFonts w:asciiTheme="minorHAnsi" w:eastAsiaTheme="minorEastAsia" w:hAnsiTheme="minorHAnsi" w:cstheme="minorBidi"/>
          <w:b w:val="0"/>
          <w:bCs w:val="0"/>
        </w:rPr>
      </w:pPr>
      <w:r w:rsidRPr="009A5C59">
        <w:rPr>
          <w:rFonts w:cs="Arial"/>
        </w:rPr>
        <w:t>11. DA ABERTURA DO ENVELOPE N.º 3 – DOCUMENTOS DE HABILITAÇÃO</w:t>
      </w:r>
      <w:r>
        <w:tab/>
      </w:r>
      <w:r w:rsidR="00621A58">
        <w:fldChar w:fldCharType="begin"/>
      </w:r>
      <w:r>
        <w:instrText xml:space="preserve"> PAGEREF _Toc412725314 \h </w:instrText>
      </w:r>
      <w:r w:rsidR="00621A58">
        <w:fldChar w:fldCharType="separate"/>
      </w:r>
      <w:r w:rsidR="00E217E9">
        <w:t>10</w:t>
      </w:r>
      <w:r w:rsidR="00621A58">
        <w:fldChar w:fldCharType="end"/>
      </w:r>
    </w:p>
    <w:p w14:paraId="5818338C" w14:textId="77777777" w:rsidR="006B43B9" w:rsidRDefault="006B43B9">
      <w:pPr>
        <w:pStyle w:val="Sumrio1"/>
        <w:rPr>
          <w:rFonts w:asciiTheme="minorHAnsi" w:eastAsiaTheme="minorEastAsia" w:hAnsiTheme="minorHAnsi" w:cstheme="minorBidi"/>
          <w:b w:val="0"/>
          <w:bCs w:val="0"/>
        </w:rPr>
      </w:pPr>
      <w:r w:rsidRPr="009A5C59">
        <w:rPr>
          <w:rFonts w:cs="Arial"/>
        </w:rPr>
        <w:t>12. DA ANÁLISE DE AMOSTRAS</w:t>
      </w:r>
      <w:r>
        <w:tab/>
      </w:r>
      <w:r w:rsidR="00621A58">
        <w:fldChar w:fldCharType="begin"/>
      </w:r>
      <w:r>
        <w:instrText xml:space="preserve"> PAGEREF _Toc412725315 \h </w:instrText>
      </w:r>
      <w:r w:rsidR="00621A58">
        <w:fldChar w:fldCharType="separate"/>
      </w:r>
      <w:r w:rsidR="00E217E9">
        <w:t>11</w:t>
      </w:r>
      <w:r w:rsidR="00621A58">
        <w:fldChar w:fldCharType="end"/>
      </w:r>
    </w:p>
    <w:p w14:paraId="5818338D" w14:textId="77777777" w:rsidR="006B43B9" w:rsidRDefault="006B43B9">
      <w:pPr>
        <w:pStyle w:val="Sumrio1"/>
        <w:rPr>
          <w:rFonts w:asciiTheme="minorHAnsi" w:eastAsiaTheme="minorEastAsia" w:hAnsiTheme="minorHAnsi" w:cstheme="minorBidi"/>
          <w:b w:val="0"/>
          <w:bCs w:val="0"/>
        </w:rPr>
      </w:pPr>
      <w:r w:rsidRPr="009A5C59">
        <w:rPr>
          <w:rFonts w:cs="Arial"/>
        </w:rPr>
        <w:t>13. DO RECURSO</w:t>
      </w:r>
      <w:r>
        <w:tab/>
      </w:r>
      <w:r w:rsidR="00621A58">
        <w:fldChar w:fldCharType="begin"/>
      </w:r>
      <w:r>
        <w:instrText xml:space="preserve"> PAGEREF _Toc412725316 \h </w:instrText>
      </w:r>
      <w:r w:rsidR="00621A58">
        <w:fldChar w:fldCharType="separate"/>
      </w:r>
      <w:r w:rsidR="00E217E9">
        <w:t>11</w:t>
      </w:r>
      <w:r w:rsidR="00621A58">
        <w:fldChar w:fldCharType="end"/>
      </w:r>
    </w:p>
    <w:p w14:paraId="5818338E" w14:textId="77777777" w:rsidR="006B43B9" w:rsidRDefault="006B43B9">
      <w:pPr>
        <w:pStyle w:val="Sumrio1"/>
        <w:rPr>
          <w:rFonts w:asciiTheme="minorHAnsi" w:eastAsiaTheme="minorEastAsia" w:hAnsiTheme="minorHAnsi" w:cstheme="minorBidi"/>
          <w:b w:val="0"/>
          <w:bCs w:val="0"/>
        </w:rPr>
      </w:pPr>
      <w:r w:rsidRPr="009A5C59">
        <w:rPr>
          <w:rFonts w:cs="Arial"/>
        </w:rPr>
        <w:t>14. DA HOMOLOGAÇÃO E DA ADJUDICAÇÃO</w:t>
      </w:r>
      <w:r>
        <w:tab/>
      </w:r>
      <w:r w:rsidR="00621A58">
        <w:fldChar w:fldCharType="begin"/>
      </w:r>
      <w:r>
        <w:instrText xml:space="preserve"> PAGEREF _Toc412725317 \h </w:instrText>
      </w:r>
      <w:r w:rsidR="00621A58">
        <w:fldChar w:fldCharType="separate"/>
      </w:r>
      <w:r w:rsidR="00E217E9">
        <w:t>11</w:t>
      </w:r>
      <w:r w:rsidR="00621A58">
        <w:fldChar w:fldCharType="end"/>
      </w:r>
    </w:p>
    <w:p w14:paraId="5818338F" w14:textId="77777777" w:rsidR="006B43B9" w:rsidRDefault="006B43B9">
      <w:pPr>
        <w:pStyle w:val="Sumrio1"/>
        <w:rPr>
          <w:rFonts w:asciiTheme="minorHAnsi" w:eastAsiaTheme="minorEastAsia" w:hAnsiTheme="minorHAnsi" w:cstheme="minorBidi"/>
          <w:b w:val="0"/>
          <w:bCs w:val="0"/>
        </w:rPr>
      </w:pPr>
      <w:r w:rsidRPr="009A5C59">
        <w:rPr>
          <w:rFonts w:cs="Arial"/>
        </w:rPr>
        <w:t>15. DA ASSINATURA DA ATA DE REGISTRO DE PREÇO</w:t>
      </w:r>
      <w:r>
        <w:tab/>
      </w:r>
      <w:r w:rsidR="00621A58">
        <w:fldChar w:fldCharType="begin"/>
      </w:r>
      <w:r>
        <w:instrText xml:space="preserve"> PAGEREF _Toc412725318 \h </w:instrText>
      </w:r>
      <w:r w:rsidR="00621A58">
        <w:fldChar w:fldCharType="separate"/>
      </w:r>
      <w:r w:rsidR="00E217E9">
        <w:t>11</w:t>
      </w:r>
      <w:r w:rsidR="00621A58">
        <w:fldChar w:fldCharType="end"/>
      </w:r>
    </w:p>
    <w:p w14:paraId="58183390" w14:textId="77777777" w:rsidR="006B43B9" w:rsidRDefault="006B43B9">
      <w:pPr>
        <w:pStyle w:val="Sumrio1"/>
        <w:rPr>
          <w:rFonts w:asciiTheme="minorHAnsi" w:eastAsiaTheme="minorEastAsia" w:hAnsiTheme="minorHAnsi" w:cstheme="minorBidi"/>
          <w:b w:val="0"/>
          <w:bCs w:val="0"/>
        </w:rPr>
      </w:pPr>
      <w:r w:rsidRPr="009A5C59">
        <w:rPr>
          <w:rFonts w:cs="Arial"/>
        </w:rPr>
        <w:t>16. DAS PENALIDADES</w:t>
      </w:r>
      <w:r>
        <w:tab/>
      </w:r>
      <w:r w:rsidR="00621A58">
        <w:fldChar w:fldCharType="begin"/>
      </w:r>
      <w:r>
        <w:instrText xml:space="preserve"> PAGEREF _Toc412725319 \h </w:instrText>
      </w:r>
      <w:r w:rsidR="00621A58">
        <w:fldChar w:fldCharType="separate"/>
      </w:r>
      <w:r w:rsidR="00E217E9">
        <w:t>12</w:t>
      </w:r>
      <w:r w:rsidR="00621A58">
        <w:fldChar w:fldCharType="end"/>
      </w:r>
    </w:p>
    <w:p w14:paraId="58183391" w14:textId="77777777" w:rsidR="006B43B9" w:rsidRDefault="006B43B9">
      <w:pPr>
        <w:pStyle w:val="Sumrio1"/>
        <w:rPr>
          <w:rFonts w:asciiTheme="minorHAnsi" w:eastAsiaTheme="minorEastAsia" w:hAnsiTheme="minorHAnsi" w:cstheme="minorBidi"/>
          <w:b w:val="0"/>
          <w:bCs w:val="0"/>
        </w:rPr>
      </w:pPr>
      <w:r w:rsidRPr="009A5C59">
        <w:rPr>
          <w:rFonts w:cs="Arial"/>
        </w:rPr>
        <w:t>17. DAS DISPOSIÇÕES FINAIS</w:t>
      </w:r>
      <w:r>
        <w:tab/>
      </w:r>
      <w:r w:rsidR="00621A58">
        <w:fldChar w:fldCharType="begin"/>
      </w:r>
      <w:r>
        <w:instrText xml:space="preserve"> PAGEREF _Toc412725320 \h </w:instrText>
      </w:r>
      <w:r w:rsidR="00621A58">
        <w:fldChar w:fldCharType="separate"/>
      </w:r>
      <w:r w:rsidR="00E217E9">
        <w:t>13</w:t>
      </w:r>
      <w:r w:rsidR="00621A58">
        <w:fldChar w:fldCharType="end"/>
      </w:r>
    </w:p>
    <w:p w14:paraId="58183392" w14:textId="77777777" w:rsidR="006B43B9" w:rsidRDefault="006B43B9">
      <w:pPr>
        <w:pStyle w:val="Sumrio1"/>
        <w:rPr>
          <w:rFonts w:asciiTheme="minorHAnsi" w:eastAsiaTheme="minorEastAsia" w:hAnsiTheme="minorHAnsi" w:cstheme="minorBidi"/>
          <w:b w:val="0"/>
          <w:bCs w:val="0"/>
        </w:rPr>
      </w:pPr>
      <w:r w:rsidRPr="009A5C59">
        <w:rPr>
          <w:rFonts w:cs="Arial"/>
        </w:rPr>
        <w:t>18. LISTA DE ANEXOS</w:t>
      </w:r>
      <w:r>
        <w:tab/>
      </w:r>
      <w:r w:rsidR="00621A58">
        <w:fldChar w:fldCharType="begin"/>
      </w:r>
      <w:r>
        <w:instrText xml:space="preserve"> PAGEREF _Toc412725321 \h </w:instrText>
      </w:r>
      <w:r w:rsidR="00621A58">
        <w:fldChar w:fldCharType="separate"/>
      </w:r>
      <w:r w:rsidR="00E217E9">
        <w:t>14</w:t>
      </w:r>
      <w:r w:rsidR="00621A58">
        <w:fldChar w:fldCharType="end"/>
      </w:r>
    </w:p>
    <w:p w14:paraId="58183393" w14:textId="77777777" w:rsidR="006B43B9" w:rsidRDefault="006B43B9">
      <w:pPr>
        <w:pStyle w:val="Sumrio1"/>
        <w:rPr>
          <w:rFonts w:asciiTheme="minorHAnsi" w:eastAsiaTheme="minorEastAsia" w:hAnsiTheme="minorHAnsi" w:cstheme="minorBidi"/>
          <w:b w:val="0"/>
          <w:bCs w:val="0"/>
        </w:rPr>
      </w:pPr>
      <w:r w:rsidRPr="009A5C59">
        <w:rPr>
          <w:rFonts w:cs="Arial"/>
        </w:rPr>
        <w:t>19. ANEXO I – DESCRIÇÃO DO OBJETO</w:t>
      </w:r>
      <w:r>
        <w:tab/>
      </w:r>
      <w:r w:rsidR="00621A58">
        <w:fldChar w:fldCharType="begin"/>
      </w:r>
      <w:r>
        <w:instrText xml:space="preserve"> PAGEREF _Toc412725322 \h </w:instrText>
      </w:r>
      <w:r w:rsidR="00621A58">
        <w:fldChar w:fldCharType="separate"/>
      </w:r>
      <w:r w:rsidR="00E217E9">
        <w:t>15</w:t>
      </w:r>
      <w:r w:rsidR="00621A58">
        <w:fldChar w:fldCharType="end"/>
      </w:r>
    </w:p>
    <w:p w14:paraId="58183394" w14:textId="77777777" w:rsidR="006B43B9" w:rsidRDefault="006B43B9">
      <w:pPr>
        <w:pStyle w:val="Sumrio1"/>
        <w:rPr>
          <w:rFonts w:asciiTheme="minorHAnsi" w:eastAsiaTheme="minorEastAsia" w:hAnsiTheme="minorHAnsi" w:cstheme="minorBidi"/>
          <w:b w:val="0"/>
          <w:bCs w:val="0"/>
        </w:rPr>
      </w:pPr>
      <w:r w:rsidRPr="009A5C59">
        <w:rPr>
          <w:rFonts w:cs="Arial"/>
        </w:rPr>
        <w:t>20. ANEXO II - PROPOSTA</w:t>
      </w:r>
      <w:r>
        <w:tab/>
      </w:r>
      <w:r w:rsidR="00621A58">
        <w:fldChar w:fldCharType="begin"/>
      </w:r>
      <w:r>
        <w:instrText xml:space="preserve"> PAGEREF _Toc412725323 \h </w:instrText>
      </w:r>
      <w:r w:rsidR="00621A58">
        <w:fldChar w:fldCharType="separate"/>
      </w:r>
      <w:r w:rsidR="00E217E9">
        <w:t>17</w:t>
      </w:r>
      <w:r w:rsidR="00621A58">
        <w:fldChar w:fldCharType="end"/>
      </w:r>
    </w:p>
    <w:p w14:paraId="58183395" w14:textId="77777777" w:rsidR="006B43B9" w:rsidRDefault="006B43B9">
      <w:pPr>
        <w:pStyle w:val="Sumrio1"/>
        <w:rPr>
          <w:rFonts w:asciiTheme="minorHAnsi" w:eastAsiaTheme="minorEastAsia" w:hAnsiTheme="minorHAnsi" w:cstheme="minorBidi"/>
          <w:b w:val="0"/>
          <w:bCs w:val="0"/>
        </w:rPr>
      </w:pPr>
      <w:r w:rsidRPr="009A5C59">
        <w:rPr>
          <w:rFonts w:cs="Arial"/>
        </w:rPr>
        <w:t>21. ANEXO III – DECLARAÇÃO ANVISA</w:t>
      </w:r>
      <w:r>
        <w:tab/>
      </w:r>
      <w:r w:rsidR="00621A58">
        <w:fldChar w:fldCharType="begin"/>
      </w:r>
      <w:r>
        <w:instrText xml:space="preserve"> PAGEREF _Toc412725324 \h </w:instrText>
      </w:r>
      <w:r w:rsidR="00621A58">
        <w:fldChar w:fldCharType="separate"/>
      </w:r>
      <w:r w:rsidR="00E217E9">
        <w:t>19</w:t>
      </w:r>
      <w:r w:rsidR="00621A58">
        <w:fldChar w:fldCharType="end"/>
      </w:r>
    </w:p>
    <w:p w14:paraId="58183396" w14:textId="77777777" w:rsidR="006B43B9" w:rsidRDefault="006B43B9">
      <w:pPr>
        <w:pStyle w:val="Sumrio1"/>
        <w:rPr>
          <w:rFonts w:asciiTheme="minorHAnsi" w:eastAsiaTheme="minorEastAsia" w:hAnsiTheme="minorHAnsi" w:cstheme="minorBidi"/>
          <w:b w:val="0"/>
          <w:bCs w:val="0"/>
        </w:rPr>
      </w:pPr>
      <w:r w:rsidRPr="009A5C59">
        <w:rPr>
          <w:rFonts w:cs="Arial"/>
        </w:rPr>
        <w:t>21. ANEXO IV – TERMO DE DECLARAÇÃO</w:t>
      </w:r>
      <w:r>
        <w:tab/>
      </w:r>
      <w:r w:rsidR="00621A58">
        <w:fldChar w:fldCharType="begin"/>
      </w:r>
      <w:r>
        <w:instrText xml:space="preserve"> PAGEREF _Toc412725325 \h </w:instrText>
      </w:r>
      <w:r w:rsidR="00621A58">
        <w:fldChar w:fldCharType="separate"/>
      </w:r>
      <w:r w:rsidR="00E217E9">
        <w:t>20</w:t>
      </w:r>
      <w:r w:rsidR="00621A58">
        <w:fldChar w:fldCharType="end"/>
      </w:r>
    </w:p>
    <w:p w14:paraId="58183397" w14:textId="77777777" w:rsidR="006B43B9" w:rsidRDefault="006B43B9">
      <w:pPr>
        <w:pStyle w:val="Sumrio1"/>
        <w:rPr>
          <w:rFonts w:asciiTheme="minorHAnsi" w:eastAsiaTheme="minorEastAsia" w:hAnsiTheme="minorHAnsi" w:cstheme="minorBidi"/>
          <w:b w:val="0"/>
          <w:bCs w:val="0"/>
        </w:rPr>
      </w:pPr>
      <w:r w:rsidRPr="009A5C59">
        <w:rPr>
          <w:rFonts w:cs="Arial"/>
        </w:rPr>
        <w:t>22. ANEXO V – MODELO DE ATESTADO DE CAPACIDADE TÉCNICA</w:t>
      </w:r>
      <w:r>
        <w:tab/>
      </w:r>
      <w:r w:rsidR="00621A58">
        <w:fldChar w:fldCharType="begin"/>
      </w:r>
      <w:r>
        <w:instrText xml:space="preserve"> PAGEREF _Toc412725326 \h </w:instrText>
      </w:r>
      <w:r w:rsidR="00621A58">
        <w:fldChar w:fldCharType="separate"/>
      </w:r>
      <w:r w:rsidR="00E217E9">
        <w:t>21</w:t>
      </w:r>
      <w:r w:rsidR="00621A58">
        <w:fldChar w:fldCharType="end"/>
      </w:r>
    </w:p>
    <w:p w14:paraId="58183398" w14:textId="77777777" w:rsidR="006B43B9" w:rsidRDefault="006B43B9">
      <w:pPr>
        <w:pStyle w:val="Sumrio1"/>
        <w:rPr>
          <w:rFonts w:asciiTheme="minorHAnsi" w:eastAsiaTheme="minorEastAsia" w:hAnsiTheme="minorHAnsi" w:cstheme="minorBidi"/>
          <w:b w:val="0"/>
          <w:bCs w:val="0"/>
        </w:rPr>
      </w:pPr>
      <w:r w:rsidRPr="009A5C59">
        <w:rPr>
          <w:rFonts w:cs="Arial"/>
        </w:rPr>
        <w:t>23. ANEXO VI – TERMO DE DECLARAÇÃO PARA MICROEMPRESA OU EMPRESA DE PEQUENO PORTE</w:t>
      </w:r>
      <w:r>
        <w:tab/>
      </w:r>
      <w:r w:rsidR="00621A58">
        <w:fldChar w:fldCharType="begin"/>
      </w:r>
      <w:r>
        <w:instrText xml:space="preserve"> PAGEREF _Toc412725327 \h </w:instrText>
      </w:r>
      <w:r w:rsidR="00621A58">
        <w:fldChar w:fldCharType="separate"/>
      </w:r>
      <w:r w:rsidR="00E217E9">
        <w:t>22</w:t>
      </w:r>
      <w:r w:rsidR="00621A58">
        <w:fldChar w:fldCharType="end"/>
      </w:r>
    </w:p>
    <w:p w14:paraId="58183399" w14:textId="77777777" w:rsidR="006B43B9" w:rsidRDefault="006B43B9">
      <w:pPr>
        <w:pStyle w:val="Sumrio1"/>
        <w:rPr>
          <w:rFonts w:asciiTheme="minorHAnsi" w:eastAsiaTheme="minorEastAsia" w:hAnsiTheme="minorHAnsi" w:cstheme="minorBidi"/>
          <w:b w:val="0"/>
          <w:bCs w:val="0"/>
        </w:rPr>
      </w:pPr>
      <w:r w:rsidRPr="009A5C59">
        <w:rPr>
          <w:rFonts w:cs="Arial"/>
        </w:rPr>
        <w:t>24.- ANEXO VII – MINUTA DA ATA DE REGISTRO DE PREÇO</w:t>
      </w:r>
      <w:r>
        <w:tab/>
      </w:r>
      <w:r w:rsidR="00621A58">
        <w:fldChar w:fldCharType="begin"/>
      </w:r>
      <w:r>
        <w:instrText xml:space="preserve"> PAGEREF _Toc412725328 \h </w:instrText>
      </w:r>
      <w:r w:rsidR="00621A58">
        <w:fldChar w:fldCharType="separate"/>
      </w:r>
      <w:r w:rsidR="00E217E9">
        <w:t>23</w:t>
      </w:r>
      <w:r w:rsidR="00621A58">
        <w:fldChar w:fldCharType="end"/>
      </w:r>
    </w:p>
    <w:p w14:paraId="5818339A" w14:textId="77777777" w:rsidR="006B43B9" w:rsidRDefault="006B43B9">
      <w:pPr>
        <w:pStyle w:val="Sumrio1"/>
        <w:rPr>
          <w:rFonts w:asciiTheme="minorHAnsi" w:eastAsiaTheme="minorEastAsia" w:hAnsiTheme="minorHAnsi" w:cstheme="minorBidi"/>
          <w:b w:val="0"/>
          <w:bCs w:val="0"/>
        </w:rPr>
      </w:pPr>
      <w:r w:rsidRPr="009A5C59">
        <w:rPr>
          <w:rFonts w:cs="Arial"/>
        </w:rPr>
        <w:t>25. ANEXO VIII – FORMULÁRIO</w:t>
      </w:r>
      <w:r>
        <w:tab/>
      </w:r>
      <w:r w:rsidR="00621A58">
        <w:fldChar w:fldCharType="begin"/>
      </w:r>
      <w:r>
        <w:instrText xml:space="preserve"> PAGEREF _Toc412725329 \h </w:instrText>
      </w:r>
      <w:r w:rsidR="00621A58">
        <w:fldChar w:fldCharType="separate"/>
      </w:r>
      <w:r w:rsidR="00E217E9">
        <w:t>31</w:t>
      </w:r>
      <w:r w:rsidR="00621A58">
        <w:fldChar w:fldCharType="end"/>
      </w:r>
    </w:p>
    <w:p w14:paraId="5818339B" w14:textId="77777777" w:rsidR="006B43B9" w:rsidRDefault="006B43B9">
      <w:pPr>
        <w:pStyle w:val="Sumrio1"/>
        <w:rPr>
          <w:rFonts w:asciiTheme="minorHAnsi" w:eastAsiaTheme="minorEastAsia" w:hAnsiTheme="minorHAnsi" w:cstheme="minorBidi"/>
          <w:b w:val="0"/>
          <w:bCs w:val="0"/>
        </w:rPr>
      </w:pPr>
      <w:r w:rsidRPr="009A5C59">
        <w:rPr>
          <w:rFonts w:cs="Arial"/>
        </w:rPr>
        <w:t>25. ANEXO IX – REGULAMENTO DE LICITAÇÕES E DE CONTRATOS DO SISTEMA SEBRAE</w:t>
      </w:r>
      <w:r>
        <w:tab/>
      </w:r>
      <w:r w:rsidR="00621A58">
        <w:fldChar w:fldCharType="begin"/>
      </w:r>
      <w:r>
        <w:instrText xml:space="preserve"> PAGEREF _Toc412725330 \h </w:instrText>
      </w:r>
      <w:r w:rsidR="00621A58">
        <w:fldChar w:fldCharType="separate"/>
      </w:r>
      <w:r w:rsidR="00E217E9">
        <w:t>32</w:t>
      </w:r>
      <w:r w:rsidR="00621A58">
        <w:fldChar w:fldCharType="end"/>
      </w:r>
    </w:p>
    <w:p w14:paraId="5818339C" w14:textId="77777777" w:rsidR="00BC5989" w:rsidRPr="00581527" w:rsidRDefault="00621A58">
      <w:pPr>
        <w:rPr>
          <w:rFonts w:cs="Arial"/>
          <w:b/>
          <w:sz w:val="20"/>
        </w:rPr>
      </w:pPr>
      <w:r w:rsidRPr="00581527">
        <w:rPr>
          <w:rFonts w:cs="Arial"/>
          <w:sz w:val="20"/>
        </w:rPr>
        <w:fldChar w:fldCharType="end"/>
      </w:r>
    </w:p>
    <w:p w14:paraId="5818339D" w14:textId="77777777" w:rsidR="00BC5989" w:rsidRPr="00581527" w:rsidRDefault="00BC5989">
      <w:pPr>
        <w:ind w:right="12"/>
        <w:jc w:val="center"/>
        <w:rPr>
          <w:rFonts w:cs="Arial"/>
          <w:b/>
          <w:sz w:val="20"/>
        </w:rPr>
      </w:pPr>
    </w:p>
    <w:p w14:paraId="5818339E" w14:textId="77777777" w:rsidR="00BC5989" w:rsidRPr="00581527" w:rsidRDefault="00BC5989">
      <w:pPr>
        <w:ind w:right="12"/>
        <w:jc w:val="center"/>
        <w:rPr>
          <w:rFonts w:cs="Arial"/>
          <w:b/>
          <w:sz w:val="20"/>
        </w:rPr>
      </w:pPr>
    </w:p>
    <w:p w14:paraId="5818339F" w14:textId="77777777" w:rsidR="00BC5989" w:rsidRPr="00581527" w:rsidRDefault="00292F22">
      <w:pPr>
        <w:ind w:right="12"/>
        <w:jc w:val="center"/>
        <w:rPr>
          <w:rFonts w:cs="Arial"/>
          <w:b/>
          <w:sz w:val="20"/>
        </w:rPr>
      </w:pPr>
      <w:r>
        <w:rPr>
          <w:rFonts w:cs="Arial"/>
          <w:b/>
          <w:sz w:val="20"/>
        </w:rPr>
        <w:t xml:space="preserve"> </w:t>
      </w:r>
    </w:p>
    <w:p w14:paraId="581833A0" w14:textId="77777777" w:rsidR="00BC5989" w:rsidRPr="00581527" w:rsidRDefault="00BC5989">
      <w:pPr>
        <w:ind w:right="12"/>
        <w:jc w:val="center"/>
        <w:rPr>
          <w:rFonts w:cs="Arial"/>
          <w:b/>
          <w:sz w:val="20"/>
        </w:rPr>
      </w:pPr>
    </w:p>
    <w:p w14:paraId="581833A1" w14:textId="77777777" w:rsidR="00BC5989" w:rsidRPr="00581527" w:rsidRDefault="00BC5989">
      <w:pPr>
        <w:ind w:right="12"/>
        <w:jc w:val="center"/>
        <w:rPr>
          <w:rFonts w:cs="Arial"/>
          <w:b/>
          <w:sz w:val="20"/>
        </w:rPr>
      </w:pPr>
      <w:r w:rsidRPr="00581527">
        <w:rPr>
          <w:rFonts w:cs="Arial"/>
          <w:b/>
          <w:sz w:val="20"/>
        </w:rPr>
        <w:br w:type="page"/>
      </w:r>
    </w:p>
    <w:p w14:paraId="581833A2" w14:textId="77777777" w:rsidR="00BC5989" w:rsidRPr="00581527" w:rsidRDefault="00BC5989">
      <w:pPr>
        <w:pStyle w:val="Ttulo1"/>
        <w:pBdr>
          <w:top w:val="single" w:sz="4" w:space="1" w:color="auto"/>
          <w:left w:val="single" w:sz="4" w:space="4" w:color="auto"/>
          <w:bottom w:val="single" w:sz="4" w:space="1" w:color="auto"/>
          <w:right w:val="single" w:sz="4" w:space="4" w:color="auto"/>
        </w:pBdr>
        <w:shd w:val="pct5" w:color="auto" w:fill="auto"/>
        <w:ind w:right="12"/>
        <w:jc w:val="center"/>
        <w:rPr>
          <w:rFonts w:cs="Arial"/>
          <w:sz w:val="20"/>
        </w:rPr>
      </w:pPr>
      <w:bookmarkStart w:id="0" w:name="_Toc43868679"/>
      <w:bookmarkStart w:id="1" w:name="_Toc83524951"/>
      <w:bookmarkStart w:id="2" w:name="_Toc151429433"/>
      <w:bookmarkStart w:id="3" w:name="_Toc289150821"/>
      <w:bookmarkStart w:id="4" w:name="_Toc412725303"/>
      <w:r w:rsidRPr="00581527">
        <w:rPr>
          <w:rFonts w:cs="Arial"/>
          <w:sz w:val="20"/>
        </w:rPr>
        <w:lastRenderedPageBreak/>
        <w:t>PREÂMBULO</w:t>
      </w:r>
      <w:bookmarkEnd w:id="0"/>
      <w:bookmarkEnd w:id="1"/>
      <w:bookmarkEnd w:id="2"/>
      <w:bookmarkEnd w:id="3"/>
      <w:bookmarkEnd w:id="4"/>
    </w:p>
    <w:p w14:paraId="581833A3" w14:textId="6ABB8B95" w:rsidR="001E744F" w:rsidRDefault="00404044" w:rsidP="001E744F">
      <w:pPr>
        <w:autoSpaceDE w:val="0"/>
        <w:autoSpaceDN w:val="0"/>
        <w:jc w:val="both"/>
        <w:rPr>
          <w:rFonts w:cs="Arial"/>
          <w:sz w:val="20"/>
        </w:rPr>
      </w:pPr>
      <w:r w:rsidRPr="00581527">
        <w:rPr>
          <w:rFonts w:cs="Arial"/>
          <w:b/>
          <w:sz w:val="20"/>
        </w:rPr>
        <w:t>O SERVIÇO DE APOIO ÀS MICRO E PEQUENAS EMPRESAS DO ESTADO DO PARANÁ - SEBRAE/PR</w:t>
      </w:r>
      <w:r w:rsidRPr="00581527">
        <w:rPr>
          <w:rFonts w:cs="Arial"/>
          <w:sz w:val="20"/>
        </w:rPr>
        <w:t xml:space="preserve">, entidade associativa de direito privado, sem fins lucrativos, instituída sob a forma de serviço social autônomo, com sede na </w:t>
      </w:r>
      <w:r w:rsidR="002D2BF8">
        <w:rPr>
          <w:rFonts w:cs="Arial"/>
          <w:sz w:val="20"/>
        </w:rPr>
        <w:t>R</w:t>
      </w:r>
      <w:r w:rsidRPr="00581527">
        <w:rPr>
          <w:rFonts w:cs="Arial"/>
          <w:sz w:val="20"/>
        </w:rPr>
        <w:t xml:space="preserve">ua Caeté, n.º 150, Prado Velho, na cidade de Curitiba, Estado do Paraná, inscrito no CNPJ/MF n.º 75.110.585/0001-00, </w:t>
      </w:r>
      <w:r w:rsidR="009307B0">
        <w:rPr>
          <w:rFonts w:cs="Arial"/>
          <w:sz w:val="20"/>
        </w:rPr>
        <w:t>por intermédio do sua</w:t>
      </w:r>
      <w:r w:rsidR="00C6210C">
        <w:rPr>
          <w:rFonts w:cs="Arial"/>
          <w:sz w:val="20"/>
        </w:rPr>
        <w:t xml:space="preserve"> P</w:t>
      </w:r>
      <w:r w:rsidR="00FC3E6A" w:rsidRPr="001508C7">
        <w:rPr>
          <w:rFonts w:cs="Arial"/>
          <w:sz w:val="20"/>
        </w:rPr>
        <w:t>regoeir</w:t>
      </w:r>
      <w:r w:rsidR="009307B0">
        <w:rPr>
          <w:rFonts w:cs="Arial"/>
          <w:sz w:val="20"/>
        </w:rPr>
        <w:t>a</w:t>
      </w:r>
      <w:r w:rsidR="00FC3E6A" w:rsidRPr="001508C7">
        <w:rPr>
          <w:rFonts w:cs="Arial"/>
          <w:sz w:val="20"/>
        </w:rPr>
        <w:t xml:space="preserve"> designad</w:t>
      </w:r>
      <w:r w:rsidR="009307B0">
        <w:rPr>
          <w:rFonts w:cs="Arial"/>
          <w:sz w:val="20"/>
        </w:rPr>
        <w:t>a</w:t>
      </w:r>
      <w:r w:rsidR="00FC3E6A" w:rsidRPr="001508C7">
        <w:rPr>
          <w:rFonts w:cs="Arial"/>
          <w:sz w:val="20"/>
        </w:rPr>
        <w:t xml:space="preserve"> pela </w:t>
      </w:r>
      <w:r w:rsidR="00C6210C">
        <w:rPr>
          <w:rFonts w:cs="Arial"/>
          <w:sz w:val="20"/>
        </w:rPr>
        <w:t>Resolução</w:t>
      </w:r>
      <w:r w:rsidR="00FC3E6A" w:rsidRPr="001508C7">
        <w:rPr>
          <w:rFonts w:cs="Arial"/>
          <w:sz w:val="20"/>
        </w:rPr>
        <w:t xml:space="preserve"> n.º </w:t>
      </w:r>
      <w:r w:rsidR="00C6210C">
        <w:rPr>
          <w:rFonts w:cs="Arial"/>
          <w:sz w:val="20"/>
        </w:rPr>
        <w:t>06</w:t>
      </w:r>
      <w:r w:rsidR="009307B0">
        <w:rPr>
          <w:rFonts w:cs="Arial"/>
          <w:sz w:val="20"/>
        </w:rPr>
        <w:t>/20</w:t>
      </w:r>
      <w:r w:rsidR="00C6210C">
        <w:rPr>
          <w:rFonts w:cs="Arial"/>
          <w:sz w:val="20"/>
        </w:rPr>
        <w:t>15</w:t>
      </w:r>
      <w:r w:rsidR="00FC3E6A" w:rsidRPr="001508C7">
        <w:rPr>
          <w:rFonts w:cs="Arial"/>
          <w:sz w:val="20"/>
        </w:rPr>
        <w:t xml:space="preserve">, e a Comissão de Licitação, torna público que fará realizar licitação na </w:t>
      </w:r>
      <w:r w:rsidR="00FC3E6A" w:rsidRPr="001508C7">
        <w:rPr>
          <w:rFonts w:cs="Arial"/>
          <w:b/>
          <w:sz w:val="20"/>
        </w:rPr>
        <w:t>MODALIDADE PREGÃO PRESENCIAL, do tipo MENOR PREÇO</w:t>
      </w:r>
      <w:r w:rsidR="00413BD9">
        <w:rPr>
          <w:rFonts w:cs="Arial"/>
          <w:b/>
          <w:sz w:val="20"/>
        </w:rPr>
        <w:t>, POR LOTE</w:t>
      </w:r>
      <w:r w:rsidR="00FC3E6A" w:rsidRPr="001508C7">
        <w:rPr>
          <w:rFonts w:cs="Arial"/>
          <w:b/>
          <w:sz w:val="20"/>
        </w:rPr>
        <w:t xml:space="preserve">, </w:t>
      </w:r>
      <w:r w:rsidR="00FC3E6A" w:rsidRPr="001508C7">
        <w:rPr>
          <w:rFonts w:cs="Arial"/>
          <w:sz w:val="20"/>
        </w:rPr>
        <w:t>a qual será regida pelo Regulamento de Licitações e Contratos do Sistema SEBRAE, conforme Resolução CDN n.</w:t>
      </w:r>
      <w:r w:rsidR="00FC3E6A" w:rsidRPr="001147B8">
        <w:rPr>
          <w:rFonts w:cs="Arial"/>
          <w:sz w:val="20"/>
        </w:rPr>
        <w:t xml:space="preserve">º 213/2011, publicada no D.O.U. de 26/05/2011, por este edital e seus anexos, sob o </w:t>
      </w:r>
      <w:r w:rsidR="00FC3E6A" w:rsidRPr="001147B8">
        <w:rPr>
          <w:rFonts w:cs="Arial"/>
          <w:b/>
          <w:sz w:val="20"/>
        </w:rPr>
        <w:t xml:space="preserve">n.º </w:t>
      </w:r>
      <w:r w:rsidR="00C6210C">
        <w:rPr>
          <w:rFonts w:cs="Arial"/>
          <w:b/>
          <w:sz w:val="20"/>
        </w:rPr>
        <w:t>22/2015</w:t>
      </w:r>
      <w:r w:rsidR="00B12EC1" w:rsidRPr="000C4D2D">
        <w:rPr>
          <w:rFonts w:cs="Arial"/>
          <w:sz w:val="20"/>
        </w:rPr>
        <w:t xml:space="preserve">, </w:t>
      </w:r>
      <w:r w:rsidR="00DC4F9E">
        <w:rPr>
          <w:rFonts w:cs="Arial"/>
          <w:sz w:val="20"/>
        </w:rPr>
        <w:t>em sessão pública às</w:t>
      </w:r>
      <w:r w:rsidR="001E744F" w:rsidRPr="000C4D2D">
        <w:rPr>
          <w:rFonts w:cs="Arial"/>
          <w:sz w:val="20"/>
        </w:rPr>
        <w:t xml:space="preserve"> </w:t>
      </w:r>
      <w:r w:rsidR="00F87077">
        <w:rPr>
          <w:rFonts w:cs="Arial"/>
          <w:b/>
          <w:color w:val="FF0000"/>
          <w:sz w:val="20"/>
        </w:rPr>
        <w:t>10</w:t>
      </w:r>
      <w:r w:rsidR="001E744F" w:rsidRPr="00FA092A">
        <w:rPr>
          <w:rFonts w:cs="Arial"/>
          <w:b/>
          <w:color w:val="FF0000"/>
          <w:sz w:val="20"/>
        </w:rPr>
        <w:t xml:space="preserve"> (</w:t>
      </w:r>
      <w:r w:rsidR="00F87077">
        <w:rPr>
          <w:rFonts w:cs="Arial"/>
          <w:b/>
          <w:color w:val="FF0000"/>
          <w:sz w:val="20"/>
        </w:rPr>
        <w:t>dez</w:t>
      </w:r>
      <w:r w:rsidR="001E744F" w:rsidRPr="009307B0">
        <w:rPr>
          <w:rFonts w:cs="Arial"/>
          <w:b/>
          <w:color w:val="FF0000"/>
          <w:sz w:val="20"/>
        </w:rPr>
        <w:t xml:space="preserve">) horas do dia </w:t>
      </w:r>
      <w:r w:rsidR="00F87077">
        <w:rPr>
          <w:rFonts w:cs="Arial"/>
          <w:b/>
          <w:color w:val="FF0000"/>
          <w:sz w:val="20"/>
        </w:rPr>
        <w:t>30</w:t>
      </w:r>
      <w:r w:rsidR="00FA092A">
        <w:rPr>
          <w:rFonts w:cs="Arial"/>
          <w:b/>
          <w:color w:val="FF0000"/>
          <w:sz w:val="20"/>
        </w:rPr>
        <w:t xml:space="preserve"> </w:t>
      </w:r>
      <w:r w:rsidR="001E744F" w:rsidRPr="009307B0">
        <w:rPr>
          <w:rFonts w:cs="Arial"/>
          <w:b/>
          <w:color w:val="FF0000"/>
          <w:sz w:val="20"/>
        </w:rPr>
        <w:t xml:space="preserve">de </w:t>
      </w:r>
      <w:r w:rsidR="00F87077">
        <w:rPr>
          <w:rFonts w:cs="Arial"/>
          <w:b/>
          <w:color w:val="FF0000"/>
          <w:sz w:val="20"/>
        </w:rPr>
        <w:t>abril</w:t>
      </w:r>
      <w:r w:rsidR="001E744F" w:rsidRPr="009307B0">
        <w:rPr>
          <w:rFonts w:cs="Arial"/>
          <w:b/>
          <w:color w:val="FF0000"/>
          <w:sz w:val="20"/>
        </w:rPr>
        <w:t xml:space="preserve"> de </w:t>
      </w:r>
      <w:r w:rsidR="009307B0" w:rsidRPr="009307B0">
        <w:rPr>
          <w:rFonts w:cs="Arial"/>
          <w:b/>
          <w:color w:val="FF0000"/>
          <w:sz w:val="20"/>
        </w:rPr>
        <w:t>20</w:t>
      </w:r>
      <w:r w:rsidR="00FA092A">
        <w:rPr>
          <w:rFonts w:cs="Arial"/>
          <w:b/>
          <w:color w:val="FF0000"/>
          <w:sz w:val="20"/>
        </w:rPr>
        <w:t>15</w:t>
      </w:r>
      <w:r w:rsidR="001E744F" w:rsidRPr="007E5A48">
        <w:rPr>
          <w:rFonts w:cs="Arial"/>
          <w:b/>
          <w:sz w:val="20"/>
        </w:rPr>
        <w:t xml:space="preserve">, </w:t>
      </w:r>
      <w:r w:rsidR="001E744F" w:rsidRPr="007E5A48">
        <w:rPr>
          <w:rFonts w:cs="Arial"/>
          <w:sz w:val="20"/>
        </w:rPr>
        <w:t xml:space="preserve">nas dependências do escritório regional do SEBRAE/PR na cidade de </w:t>
      </w:r>
      <w:r w:rsidR="00C6210C">
        <w:rPr>
          <w:rFonts w:cs="Arial"/>
          <w:sz w:val="20"/>
        </w:rPr>
        <w:t>Ponta Grossa</w:t>
      </w:r>
      <w:r w:rsidR="001E744F" w:rsidRPr="00DC4F9E">
        <w:rPr>
          <w:rFonts w:cs="Arial"/>
          <w:sz w:val="20"/>
        </w:rPr>
        <w:t>/PR</w:t>
      </w:r>
      <w:r w:rsidR="001E744F" w:rsidRPr="007E5A48">
        <w:rPr>
          <w:rFonts w:cs="Arial"/>
          <w:sz w:val="20"/>
        </w:rPr>
        <w:t xml:space="preserve">, situado na </w:t>
      </w:r>
      <w:r w:rsidR="00676EB9">
        <w:rPr>
          <w:rFonts w:cs="Arial"/>
          <w:sz w:val="20"/>
        </w:rPr>
        <w:t xml:space="preserve">Rua </w:t>
      </w:r>
      <w:r w:rsidR="00C6210C">
        <w:rPr>
          <w:rFonts w:cs="Arial"/>
          <w:sz w:val="20"/>
        </w:rPr>
        <w:t>Dr. Lauro Cunha Fortes</w:t>
      </w:r>
      <w:r w:rsidR="001E744F">
        <w:rPr>
          <w:rFonts w:cs="Arial"/>
          <w:sz w:val="20"/>
        </w:rPr>
        <w:t xml:space="preserve">, </w:t>
      </w:r>
      <w:r w:rsidR="000A0F6F">
        <w:rPr>
          <w:sz w:val="20"/>
        </w:rPr>
        <w:t xml:space="preserve">nº </w:t>
      </w:r>
      <w:r w:rsidR="00C6210C">
        <w:rPr>
          <w:sz w:val="20"/>
        </w:rPr>
        <w:t>450</w:t>
      </w:r>
      <w:r w:rsidR="00DC4F9E">
        <w:rPr>
          <w:sz w:val="20"/>
        </w:rPr>
        <w:t xml:space="preserve">, </w:t>
      </w:r>
      <w:proofErr w:type="spellStart"/>
      <w:r w:rsidR="00C6210C">
        <w:rPr>
          <w:sz w:val="20"/>
        </w:rPr>
        <w:t>Uvaranas</w:t>
      </w:r>
      <w:proofErr w:type="spellEnd"/>
      <w:r w:rsidR="001E744F">
        <w:rPr>
          <w:rFonts w:cs="Arial"/>
          <w:sz w:val="20"/>
        </w:rPr>
        <w:t>.</w:t>
      </w:r>
    </w:p>
    <w:p w14:paraId="581833A4" w14:textId="77777777" w:rsidR="00E36397" w:rsidRDefault="00E36397" w:rsidP="001E744F">
      <w:pPr>
        <w:autoSpaceDE w:val="0"/>
        <w:autoSpaceDN w:val="0"/>
        <w:jc w:val="both"/>
        <w:rPr>
          <w:rFonts w:cs="Arial"/>
          <w:sz w:val="20"/>
        </w:rPr>
      </w:pPr>
    </w:p>
    <w:p w14:paraId="581833A5" w14:textId="77777777" w:rsidR="00BC5989" w:rsidRDefault="00BC5989">
      <w:pPr>
        <w:ind w:right="12"/>
        <w:jc w:val="both"/>
        <w:rPr>
          <w:rFonts w:cs="Arial"/>
          <w:sz w:val="20"/>
        </w:rPr>
      </w:pPr>
      <w:r w:rsidRPr="00581527">
        <w:rPr>
          <w:rFonts w:cs="Arial"/>
          <w:sz w:val="20"/>
        </w:rPr>
        <w:t xml:space="preserve">Maiores informações poderão ser solicitadas ao SEBRAE/PR, somente por escrito, pelo e-mail: </w:t>
      </w:r>
      <w:hyperlink r:id="rId8" w:history="1">
        <w:r w:rsidRPr="00581527">
          <w:rPr>
            <w:rStyle w:val="Hyperlink"/>
            <w:rFonts w:cs="Arial"/>
            <w:sz w:val="20"/>
          </w:rPr>
          <w:t>licitacoes@pr.sebrae.com.br</w:t>
        </w:r>
      </w:hyperlink>
      <w:r w:rsidRPr="00581527">
        <w:rPr>
          <w:rFonts w:cs="Arial"/>
          <w:sz w:val="20"/>
        </w:rPr>
        <w:t>, ou via mensagem de fax (41) 3330-5819, aos cuidados da Comissão de Licitação</w:t>
      </w:r>
      <w:r w:rsidR="003947A3">
        <w:rPr>
          <w:rFonts w:cs="Arial"/>
          <w:sz w:val="20"/>
        </w:rPr>
        <w:t>.</w:t>
      </w:r>
    </w:p>
    <w:p w14:paraId="581833A6" w14:textId="77777777" w:rsidR="003947A3" w:rsidRPr="00581527" w:rsidRDefault="003947A3">
      <w:pPr>
        <w:ind w:right="12"/>
        <w:jc w:val="both"/>
        <w:rPr>
          <w:rFonts w:cs="Arial"/>
          <w:sz w:val="20"/>
        </w:rPr>
      </w:pPr>
    </w:p>
    <w:p w14:paraId="581833A7" w14:textId="77777777" w:rsidR="00BC5989" w:rsidRPr="00581527" w:rsidRDefault="00BC5989">
      <w:pPr>
        <w:jc w:val="both"/>
        <w:rPr>
          <w:rFonts w:cs="Arial"/>
          <w:sz w:val="20"/>
        </w:rPr>
      </w:pPr>
      <w:r w:rsidRPr="00581527">
        <w:rPr>
          <w:rFonts w:cs="Arial"/>
          <w:sz w:val="20"/>
        </w:rPr>
        <w:t xml:space="preserve">O edital pode ser </w:t>
      </w:r>
      <w:proofErr w:type="spellStart"/>
      <w:r w:rsidRPr="00581527">
        <w:rPr>
          <w:rFonts w:cs="Arial"/>
          <w:sz w:val="20"/>
        </w:rPr>
        <w:t>retirado</w:t>
      </w:r>
      <w:proofErr w:type="spellEnd"/>
      <w:r w:rsidRPr="00581527">
        <w:rPr>
          <w:rFonts w:cs="Arial"/>
          <w:sz w:val="20"/>
        </w:rPr>
        <w:t xml:space="preserve"> gratuitamente no Portal do SEBRAE/PR, </w:t>
      </w:r>
      <w:hyperlink r:id="rId9" w:history="1">
        <w:r w:rsidRPr="00581527">
          <w:rPr>
            <w:rStyle w:val="Hyperlink"/>
            <w:rFonts w:cs="Arial"/>
            <w:color w:val="auto"/>
            <w:sz w:val="20"/>
          </w:rPr>
          <w:t>www.sebraepr.com.br</w:t>
        </w:r>
      </w:hyperlink>
      <w:r w:rsidRPr="00581527">
        <w:rPr>
          <w:rFonts w:cs="Arial"/>
          <w:sz w:val="20"/>
        </w:rPr>
        <w:t>, no link “Licitações" ou na sede</w:t>
      </w:r>
      <w:r w:rsidR="003947A3">
        <w:rPr>
          <w:rFonts w:cs="Arial"/>
          <w:sz w:val="20"/>
        </w:rPr>
        <w:t xml:space="preserve"> dos escritórios regionais do</w:t>
      </w:r>
      <w:r w:rsidRPr="00581527">
        <w:rPr>
          <w:rFonts w:cs="Arial"/>
          <w:sz w:val="20"/>
        </w:rPr>
        <w:t xml:space="preserve"> SEBRAE/PR</w:t>
      </w:r>
      <w:r w:rsidR="00FE633D">
        <w:rPr>
          <w:rFonts w:cs="Arial"/>
          <w:sz w:val="20"/>
        </w:rPr>
        <w:t xml:space="preserve"> abrangidos na presente licitação</w:t>
      </w:r>
      <w:r w:rsidRPr="00581527">
        <w:rPr>
          <w:rFonts w:cs="Arial"/>
          <w:sz w:val="20"/>
        </w:rPr>
        <w:t xml:space="preserve">, </w:t>
      </w:r>
      <w:r w:rsidR="00FE633D">
        <w:rPr>
          <w:rFonts w:cs="Arial"/>
          <w:sz w:val="20"/>
        </w:rPr>
        <w:t xml:space="preserve">bem como </w:t>
      </w:r>
      <w:r w:rsidRPr="00581527">
        <w:rPr>
          <w:rFonts w:cs="Arial"/>
          <w:sz w:val="20"/>
        </w:rPr>
        <w:t>nos endereços acima indicados.</w:t>
      </w:r>
    </w:p>
    <w:p w14:paraId="581833A8" w14:textId="77777777" w:rsidR="00BC5989" w:rsidRPr="00581527" w:rsidRDefault="00BC5989">
      <w:pPr>
        <w:ind w:right="12"/>
        <w:jc w:val="both"/>
        <w:rPr>
          <w:rFonts w:cs="Arial"/>
          <w:sz w:val="20"/>
        </w:rPr>
      </w:pPr>
    </w:p>
    <w:p w14:paraId="581833A9" w14:textId="77777777" w:rsidR="00BC5989" w:rsidRPr="00581527" w:rsidRDefault="00BC5989">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5" w:name="_Toc289150822"/>
      <w:bookmarkStart w:id="6" w:name="_Toc412725304"/>
      <w:r w:rsidRPr="00581527">
        <w:rPr>
          <w:rFonts w:cs="Arial"/>
          <w:sz w:val="20"/>
        </w:rPr>
        <w:t>1. DO OBJETO</w:t>
      </w:r>
      <w:bookmarkEnd w:id="5"/>
      <w:bookmarkEnd w:id="6"/>
    </w:p>
    <w:p w14:paraId="581833AA" w14:textId="77777777" w:rsidR="00EB733F" w:rsidRDefault="00E6705F" w:rsidP="00EB733F">
      <w:pPr>
        <w:tabs>
          <w:tab w:val="left" w:pos="0"/>
        </w:tabs>
        <w:jc w:val="both"/>
        <w:rPr>
          <w:rFonts w:cs="Arial"/>
          <w:sz w:val="20"/>
        </w:rPr>
      </w:pPr>
      <w:r w:rsidRPr="00E6705F">
        <w:rPr>
          <w:rFonts w:cs="Arial"/>
          <w:b/>
          <w:sz w:val="20"/>
        </w:rPr>
        <w:t xml:space="preserve">1.1 </w:t>
      </w:r>
      <w:r w:rsidR="004940AD">
        <w:rPr>
          <w:rFonts w:cs="Arial"/>
          <w:sz w:val="20"/>
        </w:rPr>
        <w:t>A pres</w:t>
      </w:r>
      <w:r w:rsidR="004940AD" w:rsidRPr="00B23660">
        <w:rPr>
          <w:rFonts w:cs="Arial"/>
          <w:sz w:val="20"/>
        </w:rPr>
        <w:t>ente licitação tem por objeto o registro de preço</w:t>
      </w:r>
      <w:r w:rsidR="004940AD">
        <w:rPr>
          <w:rFonts w:cs="Arial"/>
          <w:sz w:val="20"/>
        </w:rPr>
        <w:t xml:space="preserve"> </w:t>
      </w:r>
      <w:r w:rsidR="00BC5989" w:rsidRPr="00581527">
        <w:rPr>
          <w:rFonts w:cs="Arial"/>
          <w:sz w:val="20"/>
        </w:rPr>
        <w:t xml:space="preserve">para </w:t>
      </w:r>
      <w:r w:rsidR="00BA5A5E">
        <w:rPr>
          <w:rFonts w:cs="Arial"/>
          <w:sz w:val="20"/>
        </w:rPr>
        <w:t>prestação de serviço</w:t>
      </w:r>
      <w:r w:rsidR="00FE633D">
        <w:rPr>
          <w:rFonts w:cs="Arial"/>
          <w:sz w:val="20"/>
        </w:rPr>
        <w:t>s</w:t>
      </w:r>
      <w:r w:rsidR="00BA5A5E">
        <w:rPr>
          <w:rFonts w:cs="Arial"/>
          <w:sz w:val="20"/>
        </w:rPr>
        <w:t xml:space="preserve"> </w:t>
      </w:r>
      <w:r w:rsidR="00BC5989" w:rsidRPr="00581527">
        <w:rPr>
          <w:rFonts w:cs="Arial"/>
          <w:sz w:val="20"/>
        </w:rPr>
        <w:t xml:space="preserve">de </w:t>
      </w:r>
      <w:proofErr w:type="spellStart"/>
      <w:r w:rsidR="00BC5989" w:rsidRPr="00E6705F">
        <w:rPr>
          <w:rFonts w:cs="Arial"/>
          <w:i/>
          <w:sz w:val="20"/>
        </w:rPr>
        <w:t>coffee</w:t>
      </w:r>
      <w:proofErr w:type="spellEnd"/>
      <w:r w:rsidR="00BC5989" w:rsidRPr="00E6705F">
        <w:rPr>
          <w:rFonts w:cs="Arial"/>
          <w:i/>
          <w:sz w:val="20"/>
        </w:rPr>
        <w:t xml:space="preserve"> break</w:t>
      </w:r>
      <w:r w:rsidR="009D34D4">
        <w:rPr>
          <w:rFonts w:cs="Arial"/>
          <w:i/>
          <w:sz w:val="20"/>
        </w:rPr>
        <w:t xml:space="preserve"> </w:t>
      </w:r>
      <w:r w:rsidR="004940AD">
        <w:rPr>
          <w:rFonts w:cs="Arial"/>
          <w:sz w:val="20"/>
        </w:rPr>
        <w:t xml:space="preserve">para o </w:t>
      </w:r>
      <w:r w:rsidR="009D180D">
        <w:rPr>
          <w:rFonts w:cs="Arial"/>
          <w:sz w:val="20"/>
        </w:rPr>
        <w:t>escritório</w:t>
      </w:r>
      <w:r w:rsidR="00423646">
        <w:rPr>
          <w:rFonts w:cs="Arial"/>
          <w:sz w:val="20"/>
        </w:rPr>
        <w:t xml:space="preserve"> </w:t>
      </w:r>
      <w:r w:rsidR="00EB733F">
        <w:rPr>
          <w:rFonts w:cs="Arial"/>
          <w:sz w:val="20"/>
        </w:rPr>
        <w:t xml:space="preserve">do SEBRAE/PR </w:t>
      </w:r>
      <w:r w:rsidR="00423646">
        <w:rPr>
          <w:rFonts w:cs="Arial"/>
          <w:sz w:val="20"/>
        </w:rPr>
        <w:t>em</w:t>
      </w:r>
      <w:r w:rsidR="001E744F">
        <w:rPr>
          <w:rFonts w:cs="Arial"/>
          <w:sz w:val="20"/>
        </w:rPr>
        <w:t xml:space="preserve"> </w:t>
      </w:r>
      <w:r w:rsidR="006B7637">
        <w:rPr>
          <w:rFonts w:cs="Arial"/>
          <w:sz w:val="20"/>
        </w:rPr>
        <w:t>Ponta Grossa</w:t>
      </w:r>
      <w:r w:rsidR="00907B25">
        <w:rPr>
          <w:rFonts w:cs="Arial"/>
          <w:sz w:val="20"/>
        </w:rPr>
        <w:t>/PR</w:t>
      </w:r>
      <w:r w:rsidR="00EB733F">
        <w:rPr>
          <w:rFonts w:cs="Arial"/>
          <w:sz w:val="20"/>
        </w:rPr>
        <w:t>.</w:t>
      </w:r>
    </w:p>
    <w:p w14:paraId="581833AB" w14:textId="77777777" w:rsidR="001E744F" w:rsidRDefault="001E744F" w:rsidP="00EB733F">
      <w:pPr>
        <w:tabs>
          <w:tab w:val="left" w:pos="0"/>
        </w:tabs>
        <w:jc w:val="both"/>
        <w:rPr>
          <w:rFonts w:cs="Arial"/>
          <w:sz w:val="20"/>
        </w:rPr>
      </w:pPr>
    </w:p>
    <w:p w14:paraId="581833AC" w14:textId="77777777" w:rsidR="001E744F" w:rsidRDefault="001E744F" w:rsidP="001E744F">
      <w:pPr>
        <w:tabs>
          <w:tab w:val="left" w:pos="0"/>
        </w:tabs>
        <w:jc w:val="both"/>
        <w:rPr>
          <w:rFonts w:cs="Arial"/>
          <w:sz w:val="20"/>
        </w:rPr>
      </w:pPr>
      <w:r>
        <w:rPr>
          <w:rFonts w:cs="Arial"/>
          <w:sz w:val="20"/>
        </w:rPr>
        <w:t xml:space="preserve">LOTE </w:t>
      </w:r>
      <w:r w:rsidR="008F572B">
        <w:rPr>
          <w:rFonts w:cs="Arial"/>
          <w:sz w:val="20"/>
        </w:rPr>
        <w:t>ÚNICO</w:t>
      </w:r>
      <w:r>
        <w:rPr>
          <w:rFonts w:cs="Arial"/>
          <w:sz w:val="20"/>
        </w:rPr>
        <w:t xml:space="preserve"> – </w:t>
      </w:r>
      <w:proofErr w:type="spellStart"/>
      <w:r w:rsidRPr="001E744F">
        <w:rPr>
          <w:rFonts w:cs="Arial"/>
          <w:i/>
          <w:sz w:val="20"/>
        </w:rPr>
        <w:t>Coffee</w:t>
      </w:r>
      <w:proofErr w:type="spellEnd"/>
      <w:r w:rsidRPr="001E744F">
        <w:rPr>
          <w:rFonts w:cs="Arial"/>
          <w:i/>
          <w:sz w:val="20"/>
        </w:rPr>
        <w:t xml:space="preserve"> Break</w:t>
      </w:r>
      <w:r>
        <w:rPr>
          <w:rFonts w:cs="Arial"/>
          <w:sz w:val="20"/>
        </w:rPr>
        <w:t>;</w:t>
      </w:r>
    </w:p>
    <w:p w14:paraId="581833AD" w14:textId="77777777" w:rsidR="00BC5989" w:rsidRPr="00EB733F" w:rsidRDefault="00BC5989">
      <w:pPr>
        <w:tabs>
          <w:tab w:val="left" w:pos="567"/>
        </w:tabs>
        <w:jc w:val="both"/>
        <w:rPr>
          <w:rFonts w:cs="Arial"/>
          <w:sz w:val="20"/>
        </w:rPr>
      </w:pPr>
    </w:p>
    <w:p w14:paraId="581833AE" w14:textId="77777777" w:rsidR="00BC5989" w:rsidRPr="00581527" w:rsidRDefault="00BC5989">
      <w:pPr>
        <w:tabs>
          <w:tab w:val="left" w:pos="567"/>
        </w:tabs>
        <w:jc w:val="both"/>
        <w:rPr>
          <w:rFonts w:cs="Arial"/>
          <w:sz w:val="20"/>
        </w:rPr>
      </w:pPr>
      <w:r w:rsidRPr="00581527">
        <w:rPr>
          <w:rFonts w:cs="Arial"/>
          <w:b/>
          <w:sz w:val="20"/>
        </w:rPr>
        <w:t>1.</w:t>
      </w:r>
      <w:r w:rsidR="00D46CC4">
        <w:rPr>
          <w:rFonts w:cs="Arial"/>
          <w:b/>
          <w:sz w:val="20"/>
        </w:rPr>
        <w:t>2</w:t>
      </w:r>
      <w:r w:rsidR="00E6705F">
        <w:rPr>
          <w:rFonts w:cs="Arial"/>
          <w:b/>
          <w:sz w:val="20"/>
        </w:rPr>
        <w:t xml:space="preserve"> </w:t>
      </w:r>
      <w:r w:rsidRPr="00581527">
        <w:rPr>
          <w:rFonts w:cs="Arial"/>
          <w:sz w:val="20"/>
        </w:rPr>
        <w:t xml:space="preserve">A descrição detalhada do objeto </w:t>
      </w:r>
      <w:r w:rsidR="00E6705F">
        <w:rPr>
          <w:rFonts w:cs="Arial"/>
          <w:sz w:val="20"/>
        </w:rPr>
        <w:t xml:space="preserve">deste edital e dos seus lotes </w:t>
      </w:r>
      <w:r w:rsidRPr="00581527">
        <w:rPr>
          <w:rFonts w:cs="Arial"/>
          <w:sz w:val="20"/>
        </w:rPr>
        <w:t xml:space="preserve">encontra-se </w:t>
      </w:r>
      <w:r w:rsidR="00E6705F">
        <w:rPr>
          <w:rFonts w:cs="Arial"/>
          <w:sz w:val="20"/>
        </w:rPr>
        <w:t xml:space="preserve">disposta no </w:t>
      </w:r>
      <w:r w:rsidR="00E6705F" w:rsidRPr="00D3786C">
        <w:rPr>
          <w:rFonts w:cs="Arial"/>
          <w:b/>
          <w:sz w:val="20"/>
        </w:rPr>
        <w:t>ANEXO I</w:t>
      </w:r>
      <w:r w:rsidRPr="00581527">
        <w:rPr>
          <w:rFonts w:cs="Arial"/>
          <w:sz w:val="20"/>
        </w:rPr>
        <w:t>.</w:t>
      </w:r>
    </w:p>
    <w:p w14:paraId="581833AF" w14:textId="77777777" w:rsidR="00BC5989" w:rsidRPr="00581527" w:rsidRDefault="00BC5989">
      <w:pPr>
        <w:tabs>
          <w:tab w:val="left" w:pos="567"/>
        </w:tabs>
        <w:jc w:val="both"/>
        <w:rPr>
          <w:rFonts w:cs="Arial"/>
          <w:sz w:val="20"/>
        </w:rPr>
      </w:pPr>
    </w:p>
    <w:p w14:paraId="581833B0" w14:textId="77777777" w:rsidR="00BC5989" w:rsidRPr="00581527"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7" w:name="_Toc20458346"/>
      <w:bookmarkStart w:id="8" w:name="_Toc289150823"/>
      <w:bookmarkStart w:id="9" w:name="_Toc412725305"/>
      <w:r w:rsidRPr="00581527">
        <w:rPr>
          <w:rFonts w:cs="Arial"/>
          <w:sz w:val="20"/>
        </w:rPr>
        <w:t>2. DOS RECURSOS FINANCEIROS</w:t>
      </w:r>
      <w:bookmarkEnd w:id="7"/>
      <w:bookmarkEnd w:id="8"/>
      <w:bookmarkEnd w:id="9"/>
    </w:p>
    <w:p w14:paraId="581833B1" w14:textId="77777777" w:rsidR="003E1C46" w:rsidRPr="008C7457" w:rsidRDefault="003E1C46" w:rsidP="00407A0B">
      <w:pPr>
        <w:numPr>
          <w:ilvl w:val="1"/>
          <w:numId w:val="14"/>
        </w:numPr>
        <w:jc w:val="both"/>
        <w:rPr>
          <w:rFonts w:cs="Arial"/>
          <w:b/>
          <w:sz w:val="20"/>
        </w:rPr>
      </w:pPr>
      <w:r w:rsidRPr="004353D0">
        <w:rPr>
          <w:rFonts w:cs="Arial"/>
          <w:sz w:val="20"/>
        </w:rPr>
        <w:t xml:space="preserve">Os recursos financeiros </w:t>
      </w:r>
      <w:r>
        <w:rPr>
          <w:rFonts w:cs="Arial"/>
          <w:sz w:val="20"/>
        </w:rPr>
        <w:t xml:space="preserve">necessários à execução do </w:t>
      </w:r>
      <w:r w:rsidRPr="004353D0">
        <w:rPr>
          <w:rFonts w:cs="Arial"/>
          <w:sz w:val="20"/>
        </w:rPr>
        <w:t xml:space="preserve">objeto deste edital correrão por conta de diversos códigos orçamentários, ficando a </w:t>
      </w:r>
      <w:r w:rsidRPr="008C7457">
        <w:rPr>
          <w:rFonts w:cs="Arial"/>
          <w:sz w:val="20"/>
        </w:rPr>
        <w:t>discriminação do código orçamentário vinculada ao projeto para o qual sejam demandadas as solicitações.</w:t>
      </w:r>
    </w:p>
    <w:p w14:paraId="581833B2" w14:textId="77777777" w:rsidR="003E1C46" w:rsidRPr="008C7457" w:rsidRDefault="003E1C46" w:rsidP="0070141C">
      <w:pPr>
        <w:pStyle w:val="Sumrio2"/>
      </w:pPr>
    </w:p>
    <w:p w14:paraId="581833B3" w14:textId="77777777" w:rsidR="008F572B" w:rsidRPr="008C7457" w:rsidRDefault="003E1C46" w:rsidP="00407A0B">
      <w:pPr>
        <w:numPr>
          <w:ilvl w:val="1"/>
          <w:numId w:val="14"/>
        </w:numPr>
        <w:jc w:val="both"/>
        <w:rPr>
          <w:rFonts w:cs="Arial"/>
          <w:b/>
          <w:sz w:val="20"/>
        </w:rPr>
      </w:pPr>
      <w:r w:rsidRPr="008C7457">
        <w:rPr>
          <w:rFonts w:cs="Arial"/>
          <w:sz w:val="20"/>
        </w:rPr>
        <w:t xml:space="preserve">O valor </w:t>
      </w:r>
      <w:r w:rsidR="00676EB9" w:rsidRPr="008C7457">
        <w:rPr>
          <w:rFonts w:cs="Arial"/>
          <w:sz w:val="20"/>
        </w:rPr>
        <w:t>limite</w:t>
      </w:r>
      <w:r w:rsidRPr="008C7457">
        <w:rPr>
          <w:rFonts w:cs="Arial"/>
          <w:sz w:val="20"/>
        </w:rPr>
        <w:t xml:space="preserve"> da Ata de Registro de Preço</w:t>
      </w:r>
      <w:r w:rsidR="002169C6" w:rsidRPr="008C7457">
        <w:rPr>
          <w:rFonts w:cs="Arial"/>
          <w:sz w:val="20"/>
        </w:rPr>
        <w:t xml:space="preserve"> </w:t>
      </w:r>
      <w:r w:rsidRPr="008C7457">
        <w:rPr>
          <w:rFonts w:cs="Arial"/>
          <w:sz w:val="20"/>
        </w:rPr>
        <w:t>é de</w:t>
      </w:r>
      <w:r w:rsidR="008F572B" w:rsidRPr="008C7457">
        <w:rPr>
          <w:rFonts w:cs="Arial"/>
          <w:sz w:val="20"/>
        </w:rPr>
        <w:t xml:space="preserve"> </w:t>
      </w:r>
      <w:r w:rsidR="00501D73" w:rsidRPr="008C7457">
        <w:rPr>
          <w:rFonts w:cs="Arial"/>
          <w:sz w:val="20"/>
        </w:rPr>
        <w:t xml:space="preserve">R$ </w:t>
      </w:r>
      <w:r w:rsidR="008C7457" w:rsidRPr="008C7457">
        <w:rPr>
          <w:rFonts w:cs="Arial"/>
          <w:sz w:val="20"/>
        </w:rPr>
        <w:t>112.000,00 (cento e doze mil reais)</w:t>
      </w:r>
      <w:r w:rsidR="008F572B" w:rsidRPr="008C7457">
        <w:rPr>
          <w:rFonts w:cs="Arial"/>
          <w:sz w:val="20"/>
        </w:rPr>
        <w:t>.</w:t>
      </w:r>
    </w:p>
    <w:p w14:paraId="581833B4" w14:textId="77777777" w:rsidR="00B108BD" w:rsidRPr="008C7457" w:rsidRDefault="008F572B" w:rsidP="008F572B">
      <w:pPr>
        <w:jc w:val="both"/>
        <w:rPr>
          <w:rFonts w:cs="Arial"/>
          <w:b/>
          <w:sz w:val="20"/>
        </w:rPr>
      </w:pPr>
      <w:r w:rsidRPr="008C7457">
        <w:rPr>
          <w:rFonts w:cs="Arial"/>
          <w:b/>
          <w:sz w:val="20"/>
        </w:rPr>
        <w:t xml:space="preserve"> </w:t>
      </w:r>
    </w:p>
    <w:p w14:paraId="581833B5" w14:textId="77777777" w:rsidR="003E1C46" w:rsidRDefault="003E1C46" w:rsidP="00407A0B">
      <w:pPr>
        <w:pStyle w:val="PargrafodaLista"/>
        <w:numPr>
          <w:ilvl w:val="1"/>
          <w:numId w:val="14"/>
        </w:numPr>
        <w:jc w:val="both"/>
        <w:rPr>
          <w:rFonts w:cs="Arial"/>
          <w:b/>
          <w:sz w:val="20"/>
        </w:rPr>
      </w:pPr>
      <w:r w:rsidRPr="008C7457">
        <w:rPr>
          <w:rFonts w:cs="Arial"/>
          <w:sz w:val="20"/>
        </w:rPr>
        <w:t>As estimativas de valor previstas no item 2.2 constituem</w:t>
      </w:r>
      <w:r w:rsidRPr="00F35D9E">
        <w:rPr>
          <w:rFonts w:cs="Arial"/>
          <w:sz w:val="20"/>
        </w:rPr>
        <w:t>-se em mera previsão, não estando o SEBRAE/PR obrigado a realizá-las</w:t>
      </w:r>
      <w:r w:rsidRPr="00BE6D19">
        <w:rPr>
          <w:rFonts w:cs="Arial"/>
          <w:sz w:val="20"/>
        </w:rPr>
        <w:t xml:space="preserve"> em sua totalidade e não cabendo à</w:t>
      </w:r>
      <w:r>
        <w:rPr>
          <w:rFonts w:cs="Arial"/>
          <w:sz w:val="20"/>
        </w:rPr>
        <w:t>(s)</w:t>
      </w:r>
      <w:r w:rsidRPr="00BE6D19">
        <w:rPr>
          <w:rFonts w:cs="Arial"/>
          <w:sz w:val="20"/>
        </w:rPr>
        <w:t xml:space="preserve"> licitante</w:t>
      </w:r>
      <w:r>
        <w:rPr>
          <w:rFonts w:cs="Arial"/>
          <w:sz w:val="20"/>
        </w:rPr>
        <w:t>(s)</w:t>
      </w:r>
      <w:r w:rsidRPr="00BE6D19">
        <w:rPr>
          <w:rFonts w:cs="Arial"/>
          <w:sz w:val="20"/>
        </w:rPr>
        <w:t xml:space="preserve"> vencedora</w:t>
      </w:r>
      <w:r>
        <w:rPr>
          <w:rFonts w:cs="Arial"/>
          <w:sz w:val="20"/>
        </w:rPr>
        <w:t>(s)</w:t>
      </w:r>
      <w:r w:rsidRPr="00BE6D19">
        <w:rPr>
          <w:rFonts w:cs="Arial"/>
          <w:sz w:val="20"/>
        </w:rPr>
        <w:t xml:space="preserve"> o direito de pleitear qualquer tipo de indenização.</w:t>
      </w:r>
    </w:p>
    <w:p w14:paraId="581833B6" w14:textId="77777777" w:rsidR="008F278A" w:rsidRDefault="008F278A" w:rsidP="008F278A">
      <w:pPr>
        <w:pStyle w:val="PargrafodaLista"/>
        <w:rPr>
          <w:rFonts w:cs="Arial"/>
          <w:sz w:val="20"/>
          <w:highlight w:val="yellow"/>
        </w:rPr>
      </w:pPr>
    </w:p>
    <w:p w14:paraId="581833B7" w14:textId="77777777" w:rsidR="00BC5989" w:rsidRPr="00581527"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0" w:name="_Toc289150824"/>
      <w:bookmarkStart w:id="11" w:name="_Toc412725306"/>
      <w:r w:rsidRPr="00581527">
        <w:rPr>
          <w:rFonts w:cs="Arial"/>
          <w:sz w:val="20"/>
        </w:rPr>
        <w:t>3. DOS QUESTIONAMENTOS E IMPUGNAÇÃO</w:t>
      </w:r>
      <w:bookmarkEnd w:id="10"/>
      <w:bookmarkEnd w:id="11"/>
    </w:p>
    <w:p w14:paraId="581833B8" w14:textId="77777777" w:rsidR="003E1C46" w:rsidRPr="0062344D" w:rsidRDefault="003E1C46" w:rsidP="0070141C">
      <w:pPr>
        <w:pStyle w:val="Sumrio2"/>
      </w:pPr>
      <w:r w:rsidRPr="0062344D">
        <w:t xml:space="preserve">Questionamentos poderão ser encaminhados ao SEBRAE/PR, somente por escrito, pelo e-mail: </w:t>
      </w:r>
      <w:hyperlink r:id="rId10" w:history="1">
        <w:r w:rsidRPr="0062344D">
          <w:rPr>
            <w:rStyle w:val="Hyperlink"/>
            <w:rFonts w:cs="Arial"/>
            <w:b/>
          </w:rPr>
          <w:t>licitacoes@pr.sebrae.com.br</w:t>
        </w:r>
      </w:hyperlink>
      <w:r w:rsidRPr="0062344D">
        <w:t>, ou via mensagem de fax (41) 3330-5819 aos cuidados da Comissão de Licitação.</w:t>
      </w:r>
    </w:p>
    <w:p w14:paraId="581833B9" w14:textId="77777777" w:rsidR="003E1C46" w:rsidRPr="00E41658" w:rsidRDefault="003E1C46" w:rsidP="003E1C46">
      <w:pPr>
        <w:rPr>
          <w:rFonts w:cs="Arial"/>
          <w:sz w:val="20"/>
        </w:rPr>
      </w:pPr>
    </w:p>
    <w:p w14:paraId="581833BA" w14:textId="77777777" w:rsidR="003E1C46" w:rsidRPr="00E41658" w:rsidRDefault="003E1C46" w:rsidP="0070141C">
      <w:pPr>
        <w:pStyle w:val="Sumrio2"/>
      </w:pPr>
      <w:proofErr w:type="gramStart"/>
      <w:r w:rsidRPr="0062344D">
        <w:rPr>
          <w:b/>
        </w:rPr>
        <w:t xml:space="preserve">3.1.1 </w:t>
      </w:r>
      <w:r w:rsidRPr="00E41658">
        <w:t>Só</w:t>
      </w:r>
      <w:proofErr w:type="gramEnd"/>
      <w:r w:rsidRPr="00E41658">
        <w:t xml:space="preserve"> terão validade os esclarecimentos sobre o conteúdo deste edital que forem prestados por escrito pela Comissão de Licitação.</w:t>
      </w:r>
    </w:p>
    <w:p w14:paraId="581833BB" w14:textId="77777777" w:rsidR="003E1C46" w:rsidRPr="00E41658" w:rsidRDefault="003E1C46" w:rsidP="003E1C46">
      <w:pPr>
        <w:rPr>
          <w:rFonts w:cs="Arial"/>
          <w:sz w:val="20"/>
        </w:rPr>
      </w:pPr>
    </w:p>
    <w:p w14:paraId="581833BC" w14:textId="77777777" w:rsidR="003E1C46" w:rsidRPr="00E41658" w:rsidRDefault="003E1C46" w:rsidP="0070141C">
      <w:pPr>
        <w:pStyle w:val="Sumrio2"/>
      </w:pPr>
      <w:r w:rsidRPr="0062344D">
        <w:rPr>
          <w:b/>
        </w:rPr>
        <w:t>3.2</w:t>
      </w:r>
      <w:r w:rsidRPr="00E41658">
        <w:t xml:space="preserve"> Este edital poderá ser impugnado, no todo ou em parte, até 2 (dois) dias úteis antes da data fixada para a sessão pública de abertura e julgamento das propostas das licitantes, estabelecida no preâmbulo.</w:t>
      </w:r>
    </w:p>
    <w:p w14:paraId="581833BD" w14:textId="77777777" w:rsidR="003E1C46" w:rsidRPr="00E41658" w:rsidRDefault="003E1C46" w:rsidP="003E1C46">
      <w:pPr>
        <w:rPr>
          <w:rFonts w:cs="Arial"/>
          <w:sz w:val="20"/>
        </w:rPr>
      </w:pPr>
    </w:p>
    <w:p w14:paraId="581833BE" w14:textId="49EBEB3F" w:rsidR="003E1C46" w:rsidRPr="001508C7" w:rsidRDefault="003E1C46" w:rsidP="0070141C">
      <w:pPr>
        <w:pStyle w:val="Sumrio2"/>
      </w:pPr>
      <w:r w:rsidRPr="0062344D">
        <w:rPr>
          <w:b/>
        </w:rPr>
        <w:t>3.2.1</w:t>
      </w:r>
      <w:r w:rsidRPr="00E41658">
        <w:t xml:space="preserve"> As impugnações deverão ser dirigidas à Comissão de Licitação, devendo ser feitas por escrito e protocoladas por um de seus membros, no endereço do escritório do SEBRAE/PR</w:t>
      </w:r>
      <w:r w:rsidR="008E65FC">
        <w:t xml:space="preserve"> em </w:t>
      </w:r>
      <w:r w:rsidR="00ED5B82">
        <w:t>Ponta Grossa</w:t>
      </w:r>
      <w:r w:rsidR="008E65FC">
        <w:t>, conforme</w:t>
      </w:r>
      <w:r w:rsidRPr="00E41658">
        <w:t xml:space="preserve"> indicado no preâmbulo deste edital</w:t>
      </w:r>
      <w:r w:rsidR="008E65FC">
        <w:t>,</w:t>
      </w:r>
      <w:r w:rsidRPr="00E41658">
        <w:t xml:space="preserve"> ou na sede </w:t>
      </w:r>
      <w:r w:rsidR="008E65FC">
        <w:t>em Curitiba</w:t>
      </w:r>
      <w:r w:rsidRPr="00E41658">
        <w:t xml:space="preserve"> (Rua Caeté, 150, Prado Velho, Curitiba/PR), das 9 às 17 horas.</w:t>
      </w:r>
    </w:p>
    <w:p w14:paraId="581833BF" w14:textId="77777777" w:rsidR="003E1C46" w:rsidRPr="001508C7" w:rsidRDefault="003E1C46" w:rsidP="00B74BEF">
      <w:pPr>
        <w:jc w:val="both"/>
        <w:rPr>
          <w:rFonts w:cs="Arial"/>
          <w:sz w:val="20"/>
        </w:rPr>
      </w:pPr>
    </w:p>
    <w:p w14:paraId="581833C0" w14:textId="77777777" w:rsidR="003E1C46" w:rsidRPr="001508C7" w:rsidRDefault="003E1C46" w:rsidP="00B74BEF">
      <w:pPr>
        <w:jc w:val="both"/>
        <w:rPr>
          <w:rFonts w:cs="Arial"/>
          <w:sz w:val="20"/>
        </w:rPr>
      </w:pPr>
      <w:r w:rsidRPr="001508C7">
        <w:rPr>
          <w:rFonts w:cs="Arial"/>
          <w:b/>
          <w:sz w:val="20"/>
        </w:rPr>
        <w:t>3.3</w:t>
      </w:r>
      <w:r w:rsidRPr="001508C7">
        <w:rPr>
          <w:rFonts w:cs="Arial"/>
          <w:sz w:val="20"/>
        </w:rPr>
        <w:t xml:space="preserve"> As repostas aos questionamentos e impugnações serão divulgadas no site </w:t>
      </w:r>
      <w:hyperlink r:id="rId11" w:history="1">
        <w:r w:rsidRPr="001508C7">
          <w:rPr>
            <w:rStyle w:val="Hyperlink"/>
            <w:rFonts w:cs="Arial"/>
            <w:sz w:val="20"/>
          </w:rPr>
          <w:t>www.sebraepr.com.br</w:t>
        </w:r>
      </w:hyperlink>
      <w:r w:rsidRPr="001508C7">
        <w:rPr>
          <w:rFonts w:cs="Arial"/>
          <w:sz w:val="20"/>
        </w:rPr>
        <w:t xml:space="preserve">, no link “Licitações". </w:t>
      </w:r>
    </w:p>
    <w:p w14:paraId="581833C1" w14:textId="77777777" w:rsidR="003E1C46" w:rsidRPr="00E41658" w:rsidRDefault="003E1C46" w:rsidP="00B74BEF">
      <w:pPr>
        <w:jc w:val="both"/>
        <w:rPr>
          <w:rFonts w:cs="Arial"/>
          <w:sz w:val="20"/>
        </w:rPr>
      </w:pPr>
    </w:p>
    <w:p w14:paraId="581833C2" w14:textId="77777777" w:rsidR="003E1C46" w:rsidRPr="001508C7" w:rsidRDefault="003E1C46" w:rsidP="0070141C">
      <w:pPr>
        <w:pStyle w:val="Sumrio2"/>
      </w:pPr>
      <w:r w:rsidRPr="0062344D">
        <w:rPr>
          <w:b/>
        </w:rPr>
        <w:t xml:space="preserve">3.4 </w:t>
      </w:r>
      <w:r w:rsidRPr="00E41658">
        <w:t xml:space="preserve">Não impugnado o ato convocatório, </w:t>
      </w:r>
      <w:proofErr w:type="spellStart"/>
      <w:r w:rsidRPr="00E41658">
        <w:t>preclui</w:t>
      </w:r>
      <w:proofErr w:type="spellEnd"/>
      <w:r w:rsidRPr="00E41658">
        <w:t xml:space="preserve"> toda a matéria nele constante.</w:t>
      </w:r>
    </w:p>
    <w:p w14:paraId="581833C3" w14:textId="77777777" w:rsidR="00BC5989" w:rsidRPr="00581527" w:rsidRDefault="00BC5989">
      <w:pPr>
        <w:pStyle w:val="Numerado"/>
        <w:tabs>
          <w:tab w:val="clear" w:pos="360"/>
        </w:tabs>
        <w:spacing w:line="240" w:lineRule="auto"/>
        <w:rPr>
          <w:rFonts w:cs="Arial"/>
        </w:rPr>
      </w:pPr>
    </w:p>
    <w:p w14:paraId="581833C4" w14:textId="77777777" w:rsidR="00BC5989" w:rsidRPr="00581527"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2" w:name="_Toc20458348"/>
      <w:bookmarkStart w:id="13" w:name="_Toc129759925"/>
      <w:bookmarkStart w:id="14" w:name="_Toc289150825"/>
      <w:bookmarkStart w:id="15" w:name="_Toc412725307"/>
      <w:r w:rsidRPr="00581527">
        <w:rPr>
          <w:rFonts w:cs="Arial"/>
          <w:sz w:val="20"/>
        </w:rPr>
        <w:t xml:space="preserve">4. </w:t>
      </w:r>
      <w:bookmarkEnd w:id="12"/>
      <w:bookmarkEnd w:id="13"/>
      <w:r w:rsidRPr="00581527">
        <w:rPr>
          <w:rFonts w:cs="Arial"/>
          <w:sz w:val="20"/>
        </w:rPr>
        <w:t>DAS CONDIÇÕES DE PARTICIPAÇÃO</w:t>
      </w:r>
      <w:bookmarkEnd w:id="14"/>
      <w:bookmarkEnd w:id="15"/>
    </w:p>
    <w:p w14:paraId="581833C5" w14:textId="77777777" w:rsidR="00EB733F" w:rsidRPr="00E41658" w:rsidRDefault="00EB733F" w:rsidP="0070141C">
      <w:pPr>
        <w:pStyle w:val="Sumrio2"/>
      </w:pPr>
      <w:bookmarkStart w:id="16" w:name="_Toc514667742"/>
      <w:bookmarkStart w:id="17" w:name="_Toc20458349"/>
      <w:r w:rsidRPr="0062344D">
        <w:rPr>
          <w:b/>
        </w:rPr>
        <w:t>4.1</w:t>
      </w:r>
      <w:r w:rsidRPr="00E41658">
        <w:t xml:space="preserve"> Poderão participar desta licitação as empresas legalmente constituídas no país, operando nos termos da legislação vigente, cuja finalidade e o ramo de atuação estejam ligados ao objeto desta licitação.</w:t>
      </w:r>
    </w:p>
    <w:p w14:paraId="581833C6" w14:textId="77777777" w:rsidR="00EB733F" w:rsidRPr="00E41658" w:rsidRDefault="00EB733F" w:rsidP="00B74BEF">
      <w:pPr>
        <w:ind w:right="12"/>
        <w:jc w:val="both"/>
        <w:rPr>
          <w:rFonts w:cs="Arial"/>
          <w:sz w:val="20"/>
          <w:u w:val="single"/>
        </w:rPr>
      </w:pPr>
    </w:p>
    <w:p w14:paraId="581833C7" w14:textId="77777777" w:rsidR="00EB733F" w:rsidRPr="00E41658" w:rsidRDefault="00EB733F" w:rsidP="0070141C">
      <w:pPr>
        <w:pStyle w:val="Sumrio2"/>
      </w:pPr>
      <w:r w:rsidRPr="0062344D">
        <w:rPr>
          <w:b/>
        </w:rPr>
        <w:t xml:space="preserve">4.2 </w:t>
      </w:r>
      <w:r w:rsidRPr="00E41658">
        <w:t>A participação nesta licitação implica na aceitação integral e irrestrita das condições estabelecidas neste edital.</w:t>
      </w:r>
    </w:p>
    <w:p w14:paraId="581833C8" w14:textId="77777777" w:rsidR="00EB733F" w:rsidRPr="00E41658" w:rsidRDefault="00EB733F" w:rsidP="00B74BEF">
      <w:pPr>
        <w:ind w:right="12"/>
        <w:jc w:val="both"/>
        <w:rPr>
          <w:rFonts w:cs="Arial"/>
          <w:sz w:val="20"/>
        </w:rPr>
      </w:pPr>
    </w:p>
    <w:p w14:paraId="581833C9" w14:textId="77777777" w:rsidR="00EB733F" w:rsidRPr="00E41658" w:rsidRDefault="00EB733F" w:rsidP="0070141C">
      <w:pPr>
        <w:pStyle w:val="Sumrio2"/>
      </w:pPr>
      <w:r w:rsidRPr="0062344D">
        <w:rPr>
          <w:b/>
        </w:rPr>
        <w:t>4.3</w:t>
      </w:r>
      <w:r w:rsidRPr="00E41658">
        <w:t xml:space="preserve"> É vedada a participação na licitação de empresas que: </w:t>
      </w:r>
    </w:p>
    <w:p w14:paraId="581833CA" w14:textId="77777777" w:rsidR="00EB733F" w:rsidRPr="00E41658" w:rsidRDefault="00EB733F" w:rsidP="00B74BEF">
      <w:pPr>
        <w:ind w:right="12"/>
        <w:jc w:val="both"/>
        <w:rPr>
          <w:rFonts w:cs="Arial"/>
          <w:sz w:val="20"/>
        </w:rPr>
      </w:pPr>
    </w:p>
    <w:p w14:paraId="581833CB" w14:textId="77777777" w:rsidR="00EB733F" w:rsidRPr="00E41658" w:rsidRDefault="00EB733F" w:rsidP="0070141C">
      <w:pPr>
        <w:pStyle w:val="Sumrio2"/>
      </w:pPr>
      <w:r w:rsidRPr="00E41658">
        <w:t xml:space="preserve">I - tenham em seu quadro, dirigente ou empregado do Sistema SEBRAE, bem como </w:t>
      </w:r>
      <w:proofErr w:type="spellStart"/>
      <w:r w:rsidRPr="00E41658">
        <w:t>ex-empregados</w:t>
      </w:r>
      <w:proofErr w:type="spellEnd"/>
      <w:r w:rsidRPr="00E41658">
        <w:t>, até 6 (seis) meses após a sua demissão;</w:t>
      </w:r>
    </w:p>
    <w:p w14:paraId="581833CC" w14:textId="77777777" w:rsidR="00EB733F" w:rsidRPr="00E41658" w:rsidRDefault="00EB733F" w:rsidP="0070141C">
      <w:pPr>
        <w:pStyle w:val="Sumrio2"/>
      </w:pPr>
      <w:r w:rsidRPr="00E41658">
        <w:t>II - atuem em consórcio;</w:t>
      </w:r>
    </w:p>
    <w:p w14:paraId="581833CD" w14:textId="3AEFEFD2" w:rsidR="00EB733F" w:rsidRPr="00E41658" w:rsidRDefault="00EB733F" w:rsidP="0070141C">
      <w:pPr>
        <w:pStyle w:val="Sumrio2"/>
      </w:pPr>
      <w:r w:rsidRPr="00E41658">
        <w:t xml:space="preserve">III - estejam em processo de falência; </w:t>
      </w:r>
    </w:p>
    <w:p w14:paraId="581833CE" w14:textId="77777777" w:rsidR="00EB733F" w:rsidRDefault="00EB733F" w:rsidP="0070141C">
      <w:pPr>
        <w:pStyle w:val="Sumrio2"/>
      </w:pPr>
      <w:r w:rsidRPr="00E41658">
        <w:t>IV - estejam cumprindo suspensão por qualquer uma das entidades do Sistema SEBRAE</w:t>
      </w:r>
      <w:r>
        <w:t>.</w:t>
      </w:r>
    </w:p>
    <w:p w14:paraId="581833CF" w14:textId="77777777" w:rsidR="00424624" w:rsidRPr="00424624" w:rsidRDefault="00424624" w:rsidP="00B74BEF">
      <w:pPr>
        <w:jc w:val="both"/>
      </w:pPr>
    </w:p>
    <w:p w14:paraId="581833D0" w14:textId="77777777" w:rsidR="00BC5989" w:rsidRPr="00581527"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8" w:name="_Toc289150826"/>
      <w:bookmarkStart w:id="19" w:name="_Toc412725308"/>
      <w:r w:rsidRPr="00581527">
        <w:rPr>
          <w:rFonts w:cs="Arial"/>
          <w:sz w:val="20"/>
        </w:rPr>
        <w:t>5. DOS ENVELOPES</w:t>
      </w:r>
      <w:bookmarkEnd w:id="16"/>
      <w:bookmarkEnd w:id="17"/>
      <w:bookmarkEnd w:id="18"/>
      <w:bookmarkEnd w:id="19"/>
    </w:p>
    <w:p w14:paraId="581833D1" w14:textId="77777777" w:rsidR="00BC5989" w:rsidRPr="00E41658" w:rsidRDefault="001F7423" w:rsidP="0070141C">
      <w:pPr>
        <w:pStyle w:val="Sumrio2"/>
      </w:pPr>
      <w:r w:rsidRPr="0062344D">
        <w:rPr>
          <w:b/>
        </w:rPr>
        <w:t>5.1</w:t>
      </w:r>
      <w:r w:rsidRPr="00E41658">
        <w:t xml:space="preserve"> </w:t>
      </w:r>
      <w:r w:rsidR="00BC5989" w:rsidRPr="00E41658">
        <w:t>Os documentos constantes em cada um dos envelopes deverão ser entregues preferencialmente grampeados e com páginas numeradas, e obrigatoriamente em envelopes distintos e fechados, preferencialmente opacos, trazendo na sua parte frontal externa as seguintes informações:</w:t>
      </w:r>
    </w:p>
    <w:p w14:paraId="581833D2" w14:textId="77777777" w:rsidR="00BC5989" w:rsidRPr="00E41658" w:rsidRDefault="00BC5989" w:rsidP="00B74BEF">
      <w:pPr>
        <w:ind w:right="12"/>
        <w:jc w:val="both"/>
        <w:rPr>
          <w:rFonts w:cs="Arial"/>
          <w:sz w:val="20"/>
        </w:rPr>
      </w:pPr>
    </w:p>
    <w:p w14:paraId="581833D3" w14:textId="77777777" w:rsidR="00BC5989" w:rsidRPr="00BD6946" w:rsidRDefault="001F7423" w:rsidP="0070141C">
      <w:pPr>
        <w:pStyle w:val="Sumrio2"/>
      </w:pPr>
      <w:proofErr w:type="gramStart"/>
      <w:r w:rsidRPr="006D2C88">
        <w:rPr>
          <w:b/>
        </w:rPr>
        <w:t>5.1.1</w:t>
      </w:r>
      <w:r w:rsidRPr="0062344D">
        <w:t xml:space="preserve"> </w:t>
      </w:r>
      <w:r w:rsidR="00BC5989" w:rsidRPr="00E41658">
        <w:t>Envelope</w:t>
      </w:r>
      <w:proofErr w:type="gramEnd"/>
      <w:r w:rsidR="00BC5989" w:rsidRPr="00E41658">
        <w:t xml:space="preserve"> n.º 1 -</w:t>
      </w:r>
      <w:r w:rsidR="00BC5989" w:rsidRPr="00D64DA5">
        <w:t xml:space="preserve"> </w:t>
      </w:r>
      <w:r w:rsidR="00BC5989" w:rsidRPr="006D2C88">
        <w:rPr>
          <w:b/>
        </w:rPr>
        <w:t xml:space="preserve">PREGÃO SEBRAE/PR n º </w:t>
      </w:r>
      <w:r w:rsidR="004304FD">
        <w:rPr>
          <w:b/>
        </w:rPr>
        <w:t>22</w:t>
      </w:r>
      <w:r w:rsidR="00BD6946" w:rsidRPr="006D2C88">
        <w:rPr>
          <w:b/>
        </w:rPr>
        <w:t>/20</w:t>
      </w:r>
      <w:r w:rsidR="00676EB9">
        <w:rPr>
          <w:b/>
        </w:rPr>
        <w:t>15</w:t>
      </w:r>
    </w:p>
    <w:p w14:paraId="581833D4" w14:textId="77777777" w:rsidR="00BC5989" w:rsidRPr="00E41658" w:rsidRDefault="001E744F" w:rsidP="0070141C">
      <w:pPr>
        <w:pStyle w:val="Sumrio2"/>
      </w:pPr>
      <w:r w:rsidRPr="00E41658">
        <w:t xml:space="preserve">REGISTRO DE PREÇO PARA PRESTAÇÃO DE SERVIÇOS DE </w:t>
      </w:r>
      <w:r w:rsidRPr="00E41658">
        <w:rPr>
          <w:i/>
        </w:rPr>
        <w:t>COFFEE BREAK</w:t>
      </w:r>
      <w:r w:rsidRPr="00E41658">
        <w:t xml:space="preserve"> PARA O ESCRITÓRIO</w:t>
      </w:r>
      <w:r w:rsidR="007A252B">
        <w:t xml:space="preserve"> DO SEBRAE/PR EM</w:t>
      </w:r>
      <w:r w:rsidRPr="00E41658">
        <w:t xml:space="preserve"> </w:t>
      </w:r>
      <w:r w:rsidR="004304FD">
        <w:t>PONTA GROSSA</w:t>
      </w:r>
      <w:r w:rsidR="007A252B">
        <w:t>/PR</w:t>
      </w:r>
    </w:p>
    <w:p w14:paraId="581833D5" w14:textId="77777777" w:rsidR="00BC5989" w:rsidRPr="00BD6946" w:rsidRDefault="00BC5989" w:rsidP="0070141C">
      <w:pPr>
        <w:pStyle w:val="Sumrio2"/>
      </w:pPr>
      <w:r w:rsidRPr="00E41658">
        <w:t>Conteúdo:</w:t>
      </w:r>
      <w:r w:rsidRPr="00BD6946">
        <w:t xml:space="preserve"> </w:t>
      </w:r>
      <w:r w:rsidRPr="006D2C88">
        <w:rPr>
          <w:b/>
        </w:rPr>
        <w:t>DOCUMENTOS PARA CREDENCIAMENTO</w:t>
      </w:r>
    </w:p>
    <w:p w14:paraId="581833D6" w14:textId="77777777" w:rsidR="00BC5989" w:rsidRPr="00E41658" w:rsidRDefault="00BC5989" w:rsidP="0070141C">
      <w:pPr>
        <w:pStyle w:val="Sumrio2"/>
      </w:pPr>
      <w:r w:rsidRPr="00E41658">
        <w:t>Dia e horário de abertura do envelope</w:t>
      </w:r>
    </w:p>
    <w:p w14:paraId="581833D7" w14:textId="77777777" w:rsidR="00BC5989" w:rsidRPr="00D64DA5" w:rsidRDefault="00BC5989" w:rsidP="0070141C">
      <w:pPr>
        <w:pStyle w:val="Sumrio2"/>
      </w:pPr>
      <w:r w:rsidRPr="00E41658">
        <w:t>Empresa: (citar, por extenso, nome e endereço da empresa LICITANTE)</w:t>
      </w:r>
    </w:p>
    <w:p w14:paraId="581833D8" w14:textId="77777777" w:rsidR="00BC5989" w:rsidRPr="00581527" w:rsidRDefault="00BC5989" w:rsidP="0070141C">
      <w:pPr>
        <w:pStyle w:val="Sumrio2"/>
      </w:pPr>
    </w:p>
    <w:p w14:paraId="581833D9" w14:textId="77777777" w:rsidR="001E744F" w:rsidRPr="00BD6946" w:rsidRDefault="001F7423" w:rsidP="0070141C">
      <w:pPr>
        <w:pStyle w:val="Sumrio2"/>
      </w:pPr>
      <w:proofErr w:type="gramStart"/>
      <w:r w:rsidRPr="006D2C88">
        <w:rPr>
          <w:b/>
        </w:rPr>
        <w:t>5.1.2</w:t>
      </w:r>
      <w:r w:rsidRPr="00E41658">
        <w:t xml:space="preserve"> </w:t>
      </w:r>
      <w:r w:rsidR="00BC5989" w:rsidRPr="00E41658">
        <w:t>Envelope</w:t>
      </w:r>
      <w:proofErr w:type="gramEnd"/>
      <w:r w:rsidR="00BC5989" w:rsidRPr="00E41658">
        <w:t xml:space="preserve"> n.º 2 - </w:t>
      </w:r>
      <w:r w:rsidR="00BC5989" w:rsidRPr="006D2C88">
        <w:rPr>
          <w:b/>
        </w:rPr>
        <w:t xml:space="preserve">PREGÃO SEBRAE/PR n º </w:t>
      </w:r>
      <w:r w:rsidR="004304FD">
        <w:rPr>
          <w:b/>
        </w:rPr>
        <w:t>22/2015</w:t>
      </w:r>
    </w:p>
    <w:p w14:paraId="581833DA" w14:textId="77777777" w:rsidR="001E744F" w:rsidRPr="00E41658" w:rsidRDefault="007A252B" w:rsidP="0070141C">
      <w:pPr>
        <w:pStyle w:val="Sumrio2"/>
      </w:pPr>
      <w:r w:rsidRPr="00E41658">
        <w:t xml:space="preserve">REGISTRO DE PREÇO PARA PRESTAÇÃO DE SERVIÇOS DE </w:t>
      </w:r>
      <w:r w:rsidRPr="00E41658">
        <w:rPr>
          <w:i/>
        </w:rPr>
        <w:t>COFFEE BREAK</w:t>
      </w:r>
      <w:r w:rsidRPr="00E41658">
        <w:t xml:space="preserve"> PARA O ESCRITÓRIO</w:t>
      </w:r>
      <w:r>
        <w:t xml:space="preserve"> DO SEBRAE/PR EM</w:t>
      </w:r>
      <w:r w:rsidRPr="00E41658">
        <w:t xml:space="preserve"> </w:t>
      </w:r>
      <w:r w:rsidR="00772F19">
        <w:t>PONTA GROSSA</w:t>
      </w:r>
      <w:r>
        <w:t>/PR</w:t>
      </w:r>
      <w:r w:rsidR="001E744F" w:rsidRPr="00E41658">
        <w:t>.</w:t>
      </w:r>
    </w:p>
    <w:p w14:paraId="581833DB" w14:textId="77777777" w:rsidR="00BC5989" w:rsidRPr="00BD6946" w:rsidRDefault="00BC5989" w:rsidP="0070141C">
      <w:pPr>
        <w:pStyle w:val="Sumrio2"/>
      </w:pPr>
      <w:r w:rsidRPr="00E41658">
        <w:t>Conteúdo:</w:t>
      </w:r>
      <w:r w:rsidRPr="00BD6946">
        <w:t xml:space="preserve"> </w:t>
      </w:r>
      <w:r w:rsidRPr="00F82D10">
        <w:rPr>
          <w:b/>
        </w:rPr>
        <w:t>PROPOSTA</w:t>
      </w:r>
    </w:p>
    <w:p w14:paraId="581833DC" w14:textId="77777777" w:rsidR="00BC5989" w:rsidRPr="00E41658" w:rsidRDefault="00BC5989" w:rsidP="0070141C">
      <w:pPr>
        <w:pStyle w:val="Sumrio2"/>
      </w:pPr>
      <w:r w:rsidRPr="00E41658">
        <w:t>Dia e horário de abertura do envelope</w:t>
      </w:r>
    </w:p>
    <w:p w14:paraId="581833DD" w14:textId="77777777" w:rsidR="00BC5989" w:rsidRPr="00E41658" w:rsidRDefault="00BC5989" w:rsidP="0070141C">
      <w:pPr>
        <w:pStyle w:val="Sumrio2"/>
      </w:pPr>
      <w:r w:rsidRPr="00E41658">
        <w:t>Empresa: (citar, por extenso, nome e endereço da empresa LICITANTE)</w:t>
      </w:r>
    </w:p>
    <w:p w14:paraId="581833DE" w14:textId="77777777" w:rsidR="00BC5989" w:rsidRPr="00E41658" w:rsidRDefault="00BC5989" w:rsidP="00B74BEF">
      <w:pPr>
        <w:ind w:left="567"/>
        <w:jc w:val="both"/>
        <w:rPr>
          <w:rFonts w:cs="Arial"/>
          <w:sz w:val="20"/>
        </w:rPr>
      </w:pPr>
    </w:p>
    <w:p w14:paraId="581833DF" w14:textId="77777777" w:rsidR="001E744F" w:rsidRPr="00BD6946" w:rsidRDefault="001F7423" w:rsidP="0070141C">
      <w:pPr>
        <w:pStyle w:val="Sumrio2"/>
      </w:pPr>
      <w:proofErr w:type="gramStart"/>
      <w:r w:rsidRPr="006D2C88">
        <w:rPr>
          <w:b/>
        </w:rPr>
        <w:t xml:space="preserve">5.1.3 </w:t>
      </w:r>
      <w:r w:rsidR="00BC5989" w:rsidRPr="00E41658">
        <w:t>Envelope</w:t>
      </w:r>
      <w:proofErr w:type="gramEnd"/>
      <w:r w:rsidR="00BC5989" w:rsidRPr="00E41658">
        <w:t xml:space="preserve"> n.º 3 - </w:t>
      </w:r>
      <w:r w:rsidR="00BC5989" w:rsidRPr="006D2C88">
        <w:rPr>
          <w:b/>
        </w:rPr>
        <w:t xml:space="preserve">PREGÃO SEBRAE/PR n º </w:t>
      </w:r>
      <w:r w:rsidR="004304FD">
        <w:rPr>
          <w:b/>
        </w:rPr>
        <w:t>22/2015</w:t>
      </w:r>
    </w:p>
    <w:p w14:paraId="581833E0" w14:textId="77777777" w:rsidR="001E744F" w:rsidRPr="00E41658" w:rsidRDefault="007A252B" w:rsidP="0070141C">
      <w:pPr>
        <w:pStyle w:val="Sumrio2"/>
      </w:pPr>
      <w:r w:rsidRPr="00E41658">
        <w:t xml:space="preserve">REGISTRO DE PREÇO PARA PRESTAÇÃO DE SERVIÇOS DE </w:t>
      </w:r>
      <w:r w:rsidRPr="00E41658">
        <w:rPr>
          <w:i/>
        </w:rPr>
        <w:t>COFFEE BREAK</w:t>
      </w:r>
      <w:r w:rsidRPr="00E41658">
        <w:t xml:space="preserve"> PARA O ESCRITÓRIO</w:t>
      </w:r>
      <w:r>
        <w:t xml:space="preserve"> DO SEBRAE/PR EM</w:t>
      </w:r>
      <w:r w:rsidRPr="00E41658">
        <w:t xml:space="preserve"> </w:t>
      </w:r>
      <w:r w:rsidR="00772F19">
        <w:t>PONTA GROSSA</w:t>
      </w:r>
      <w:r>
        <w:t>/PR</w:t>
      </w:r>
      <w:r w:rsidR="00BD6946" w:rsidRPr="00E41658">
        <w:t>.</w:t>
      </w:r>
    </w:p>
    <w:p w14:paraId="581833E1" w14:textId="77777777" w:rsidR="00BC5989" w:rsidRPr="00BD6946" w:rsidRDefault="00BC5989" w:rsidP="0070141C">
      <w:pPr>
        <w:pStyle w:val="Sumrio2"/>
      </w:pPr>
      <w:r w:rsidRPr="00E41658">
        <w:t xml:space="preserve">Conteúdo: </w:t>
      </w:r>
      <w:r w:rsidRPr="006D2C88">
        <w:rPr>
          <w:b/>
        </w:rPr>
        <w:t>DOCUMENTAÇÃO PARA HABILITAÇÃO</w:t>
      </w:r>
    </w:p>
    <w:p w14:paraId="581833E2" w14:textId="77777777" w:rsidR="00BC5989" w:rsidRPr="00E41658" w:rsidRDefault="00BC5989" w:rsidP="0070141C">
      <w:pPr>
        <w:pStyle w:val="Sumrio2"/>
      </w:pPr>
      <w:r w:rsidRPr="00E41658">
        <w:t>Dia e horário de abertura do envelope</w:t>
      </w:r>
    </w:p>
    <w:p w14:paraId="581833E3" w14:textId="77777777" w:rsidR="00BC5989" w:rsidRPr="00E41658" w:rsidRDefault="00BC5989" w:rsidP="0070141C">
      <w:pPr>
        <w:pStyle w:val="Sumrio2"/>
      </w:pPr>
      <w:r w:rsidRPr="00E41658">
        <w:t>Empresa: (citar, por extenso, nome e endereço da empresa LICITANTE)</w:t>
      </w:r>
    </w:p>
    <w:p w14:paraId="581833E4" w14:textId="77777777" w:rsidR="003E1C46" w:rsidRPr="00C75429" w:rsidRDefault="003E1C46" w:rsidP="003E1C46">
      <w:pPr>
        <w:rPr>
          <w:sz w:val="20"/>
        </w:rPr>
      </w:pPr>
    </w:p>
    <w:p w14:paraId="581833E5" w14:textId="77777777" w:rsidR="00BC5989" w:rsidRPr="00C75429"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0" w:name="_Toc20458347"/>
      <w:bookmarkStart w:id="21" w:name="_Toc412725309"/>
      <w:r w:rsidRPr="00C75429">
        <w:rPr>
          <w:rFonts w:cs="Arial"/>
          <w:sz w:val="20"/>
        </w:rPr>
        <w:t xml:space="preserve">6. </w:t>
      </w:r>
      <w:bookmarkEnd w:id="20"/>
      <w:r w:rsidRPr="00C75429">
        <w:rPr>
          <w:rFonts w:cs="Arial"/>
          <w:sz w:val="20"/>
        </w:rPr>
        <w:t>DA DOCUMENTAÇÃO DO ENVELOPE N° 1 – DOCUMENTOS PARA CREDENCIAMENTO</w:t>
      </w:r>
      <w:bookmarkEnd w:id="21"/>
    </w:p>
    <w:p w14:paraId="581833E6" w14:textId="77777777" w:rsidR="002D6E16" w:rsidRPr="00E41658" w:rsidRDefault="001F7423" w:rsidP="0070141C">
      <w:pPr>
        <w:pStyle w:val="Sumrio2"/>
      </w:pPr>
      <w:r w:rsidRPr="00406B02">
        <w:rPr>
          <w:b/>
        </w:rPr>
        <w:t>6.1</w:t>
      </w:r>
      <w:r w:rsidRPr="00E41658">
        <w:t xml:space="preserve"> </w:t>
      </w:r>
      <w:r w:rsidR="002D6E16" w:rsidRPr="00E41658">
        <w:t>Para manifestar-se em seu nome durante as fases do procedimento licitatório, as licitantes poderão credenciar um representante, obedecendo aos seguintes critérios:</w:t>
      </w:r>
    </w:p>
    <w:p w14:paraId="581833E7" w14:textId="77777777" w:rsidR="002D6E16" w:rsidRDefault="002D6E16" w:rsidP="0070141C">
      <w:pPr>
        <w:pStyle w:val="Sumrio2"/>
      </w:pPr>
    </w:p>
    <w:p w14:paraId="581833E8" w14:textId="77777777" w:rsidR="002D6E16" w:rsidRDefault="001F7423" w:rsidP="0070141C">
      <w:pPr>
        <w:pStyle w:val="Sumrio2"/>
      </w:pPr>
      <w:r w:rsidRPr="00406B02">
        <w:rPr>
          <w:b/>
        </w:rPr>
        <w:t>6.1.1</w:t>
      </w:r>
      <w:r>
        <w:t xml:space="preserve"> </w:t>
      </w:r>
      <w:r w:rsidR="002D6E16">
        <w:t>Sendo o representante legal:</w:t>
      </w:r>
    </w:p>
    <w:p w14:paraId="581833E9" w14:textId="77777777" w:rsidR="002D6E16" w:rsidRDefault="002D6E16" w:rsidP="002D6E16">
      <w:pPr>
        <w:numPr>
          <w:ilvl w:val="0"/>
          <w:numId w:val="1"/>
        </w:numPr>
        <w:jc w:val="both"/>
        <w:rPr>
          <w:rFonts w:cs="Arial"/>
          <w:sz w:val="20"/>
        </w:rPr>
      </w:pPr>
      <w:proofErr w:type="gramStart"/>
      <w:r>
        <w:rPr>
          <w:rFonts w:cs="Arial"/>
          <w:sz w:val="20"/>
        </w:rPr>
        <w:t>apresentar</w:t>
      </w:r>
      <w:proofErr w:type="gramEnd"/>
      <w:r>
        <w:rPr>
          <w:rFonts w:cs="Arial"/>
          <w:sz w:val="20"/>
        </w:rPr>
        <w:t xml:space="preserve"> cópia simples do contrato social ou estatuto, última alteração contratual e/ou outra que expresse claramente os poderes de representar a licitante, caso não conste em nenhum dos documentos anteriores;</w:t>
      </w:r>
    </w:p>
    <w:p w14:paraId="581833EA" w14:textId="77777777" w:rsidR="002D6E16" w:rsidRDefault="002D6E16" w:rsidP="002D6E16">
      <w:pPr>
        <w:numPr>
          <w:ilvl w:val="0"/>
          <w:numId w:val="1"/>
        </w:numPr>
        <w:jc w:val="both"/>
        <w:rPr>
          <w:rFonts w:cs="Arial"/>
          <w:sz w:val="20"/>
        </w:rPr>
      </w:pPr>
      <w:proofErr w:type="gramStart"/>
      <w:r>
        <w:rPr>
          <w:rFonts w:cs="Arial"/>
          <w:sz w:val="20"/>
        </w:rPr>
        <w:t>quando</w:t>
      </w:r>
      <w:proofErr w:type="gramEnd"/>
      <w:r>
        <w:rPr>
          <w:rFonts w:cs="Arial"/>
          <w:sz w:val="20"/>
        </w:rPr>
        <w:t xml:space="preserve"> a representação não for individual, os representantes deverão indicar aquele que representará a empresa no certame;</w:t>
      </w:r>
    </w:p>
    <w:p w14:paraId="581833EB" w14:textId="77777777" w:rsidR="002D6E16" w:rsidRDefault="002D6E16" w:rsidP="002D6E16">
      <w:pPr>
        <w:numPr>
          <w:ilvl w:val="0"/>
          <w:numId w:val="1"/>
        </w:numPr>
        <w:jc w:val="both"/>
        <w:rPr>
          <w:rFonts w:cs="Arial"/>
          <w:sz w:val="20"/>
        </w:rPr>
      </w:pPr>
      <w:proofErr w:type="gramStart"/>
      <w:r>
        <w:rPr>
          <w:rFonts w:cs="Arial"/>
          <w:sz w:val="20"/>
        </w:rPr>
        <w:t>apresentar</w:t>
      </w:r>
      <w:proofErr w:type="gramEnd"/>
      <w:r>
        <w:rPr>
          <w:rFonts w:cs="Arial"/>
          <w:sz w:val="20"/>
        </w:rPr>
        <w:t xml:space="preserve"> documento com foto que comprove a identidade do representante.</w:t>
      </w:r>
    </w:p>
    <w:p w14:paraId="581833EC" w14:textId="77777777" w:rsidR="002D6E16" w:rsidRDefault="002D6E16" w:rsidP="002D6E16">
      <w:pPr>
        <w:ind w:left="567" w:right="11"/>
        <w:jc w:val="both"/>
        <w:rPr>
          <w:rFonts w:cs="Arial"/>
          <w:sz w:val="20"/>
        </w:rPr>
      </w:pPr>
    </w:p>
    <w:p w14:paraId="581833ED" w14:textId="77777777" w:rsidR="002D6E16" w:rsidRDefault="00B74BEF" w:rsidP="0070141C">
      <w:pPr>
        <w:pStyle w:val="Sumrio2"/>
      </w:pPr>
      <w:r w:rsidRPr="00B74BEF">
        <w:rPr>
          <w:b/>
        </w:rPr>
        <w:t>6.1.2</w:t>
      </w:r>
      <w:r>
        <w:t xml:space="preserve"> </w:t>
      </w:r>
      <w:r w:rsidR="002D6E16">
        <w:t>Sendo procurador da licitante:</w:t>
      </w:r>
    </w:p>
    <w:p w14:paraId="581833EE" w14:textId="77777777" w:rsidR="002D6E16" w:rsidRDefault="002D6E16" w:rsidP="00407A0B">
      <w:pPr>
        <w:numPr>
          <w:ilvl w:val="0"/>
          <w:numId w:val="9"/>
        </w:numPr>
        <w:jc w:val="both"/>
        <w:rPr>
          <w:rFonts w:cs="Arial"/>
          <w:sz w:val="20"/>
        </w:rPr>
      </w:pPr>
      <w:proofErr w:type="gramStart"/>
      <w:r>
        <w:rPr>
          <w:rFonts w:cs="Arial"/>
          <w:sz w:val="20"/>
        </w:rPr>
        <w:t>apresentar</w:t>
      </w:r>
      <w:proofErr w:type="gramEnd"/>
      <w:r>
        <w:rPr>
          <w:rFonts w:cs="Arial"/>
          <w:sz w:val="20"/>
        </w:rPr>
        <w:t xml:space="preserve"> cópia simples do contrato social ou estatuto, última alteração contratual e/ou outra que expresse claramente os poderes de representação da licitante, caso não conste em nenhum dos documentos anteriores;</w:t>
      </w:r>
    </w:p>
    <w:p w14:paraId="581833EF" w14:textId="77777777" w:rsidR="002D6E16" w:rsidRDefault="002D6E16" w:rsidP="00407A0B">
      <w:pPr>
        <w:numPr>
          <w:ilvl w:val="0"/>
          <w:numId w:val="9"/>
        </w:numPr>
        <w:jc w:val="both"/>
        <w:rPr>
          <w:rFonts w:cs="Arial"/>
          <w:sz w:val="20"/>
        </w:rPr>
      </w:pPr>
      <w:proofErr w:type="gramStart"/>
      <w:r>
        <w:rPr>
          <w:rFonts w:cs="Arial"/>
          <w:sz w:val="20"/>
        </w:rPr>
        <w:t>apresentar</w:t>
      </w:r>
      <w:proofErr w:type="gramEnd"/>
      <w:r>
        <w:rPr>
          <w:rFonts w:cs="Arial"/>
          <w:sz w:val="20"/>
        </w:rPr>
        <w:t xml:space="preserve"> original ou cópia autenticada de instrumento público ou particular de procuração, </w:t>
      </w:r>
      <w:proofErr w:type="spellStart"/>
      <w:r>
        <w:rPr>
          <w:rFonts w:cs="Arial"/>
          <w:sz w:val="20"/>
        </w:rPr>
        <w:t>esta</w:t>
      </w:r>
      <w:proofErr w:type="spellEnd"/>
      <w:r>
        <w:rPr>
          <w:rFonts w:cs="Arial"/>
          <w:sz w:val="20"/>
        </w:rPr>
        <w:t xml:space="preserve"> </w:t>
      </w:r>
      <w:r w:rsidRPr="009B14B9">
        <w:rPr>
          <w:rFonts w:cs="Arial"/>
          <w:b/>
          <w:sz w:val="20"/>
          <w:u w:val="single"/>
        </w:rPr>
        <w:t>com firma reconhecida em cartório</w:t>
      </w:r>
      <w:r>
        <w:rPr>
          <w:rFonts w:cs="Arial"/>
          <w:sz w:val="20"/>
        </w:rPr>
        <w:t xml:space="preserve">, </w:t>
      </w:r>
      <w:r w:rsidRPr="00D64DA5">
        <w:rPr>
          <w:rFonts w:cs="Arial"/>
          <w:sz w:val="20"/>
        </w:rPr>
        <w:t>com poderes especiais para formulação de ofertas e lances verbais em processos de licitação;</w:t>
      </w:r>
    </w:p>
    <w:p w14:paraId="581833F0" w14:textId="77777777" w:rsidR="002D6E16" w:rsidRDefault="00D64DA5" w:rsidP="0070141C">
      <w:pPr>
        <w:pStyle w:val="Sumrio2"/>
      </w:pPr>
      <w:r>
        <w:t xml:space="preserve">c) </w:t>
      </w:r>
      <w:r w:rsidR="002D6E16">
        <w:t>apresentar documento com foto que comprove a identidade do representante.</w:t>
      </w:r>
    </w:p>
    <w:p w14:paraId="581833F1" w14:textId="77777777" w:rsidR="002D6E16" w:rsidRDefault="002D6E16" w:rsidP="002D6E16">
      <w:pPr>
        <w:ind w:right="12"/>
        <w:jc w:val="both"/>
        <w:rPr>
          <w:rFonts w:cs="Arial"/>
          <w:b/>
          <w:sz w:val="20"/>
        </w:rPr>
      </w:pPr>
    </w:p>
    <w:p w14:paraId="581833F2" w14:textId="77777777" w:rsidR="002D6E16" w:rsidRDefault="001F7423" w:rsidP="0070141C">
      <w:pPr>
        <w:pStyle w:val="Sumrio2"/>
      </w:pPr>
      <w:r w:rsidRPr="00406B02">
        <w:rPr>
          <w:b/>
        </w:rPr>
        <w:t>6.2</w:t>
      </w:r>
      <w:r>
        <w:t xml:space="preserve"> </w:t>
      </w:r>
      <w:r w:rsidR="002D6E16">
        <w:t xml:space="preserve">Os documentos de credenciamento deverão ser entregues à Comissão de Licitação, dentro do envelope </w:t>
      </w:r>
      <w:proofErr w:type="spellStart"/>
      <w:r w:rsidR="002D6E16">
        <w:t>n.°</w:t>
      </w:r>
      <w:proofErr w:type="spellEnd"/>
      <w:r w:rsidR="002D6E16">
        <w:t xml:space="preserve"> 1, os quais, exceto o de identidade, não serão devolvidos, ficando retidos como parte integrante do processo. </w:t>
      </w:r>
    </w:p>
    <w:p w14:paraId="581833F3" w14:textId="77777777" w:rsidR="002D6E16" w:rsidRDefault="002D6E16" w:rsidP="0070141C">
      <w:pPr>
        <w:pStyle w:val="Sumrio2"/>
      </w:pPr>
    </w:p>
    <w:p w14:paraId="581833F4" w14:textId="77777777" w:rsidR="002D6E16" w:rsidRDefault="001F7423" w:rsidP="0070141C">
      <w:pPr>
        <w:pStyle w:val="Sumrio2"/>
      </w:pPr>
      <w:r w:rsidRPr="00406B02">
        <w:rPr>
          <w:b/>
        </w:rPr>
        <w:t xml:space="preserve">6.3 </w:t>
      </w:r>
      <w:r w:rsidR="002D6E16">
        <w:t>Cada licitante credenciará apenas um representante que será o único admitido a intervir no procedimento licitatório e a responder em nome da representada por todos os atos e efeitos previstos neste edital.</w:t>
      </w:r>
    </w:p>
    <w:p w14:paraId="581833F5" w14:textId="77777777" w:rsidR="002D6E16" w:rsidRDefault="002D6E16" w:rsidP="0070141C">
      <w:pPr>
        <w:pStyle w:val="Sumrio2"/>
      </w:pPr>
    </w:p>
    <w:p w14:paraId="581833F6" w14:textId="77777777" w:rsidR="002D6E16" w:rsidRDefault="001F7423" w:rsidP="00B53857">
      <w:pPr>
        <w:pStyle w:val="Sumrio2"/>
      </w:pPr>
      <w:r w:rsidRPr="00406B02">
        <w:rPr>
          <w:b/>
        </w:rPr>
        <w:t>6.4</w:t>
      </w:r>
      <w:r>
        <w:t xml:space="preserve"> </w:t>
      </w:r>
      <w:r w:rsidR="002D6E16">
        <w:t>É vedada a representação de mais de uma empresa por uma mesma pessoa.</w:t>
      </w:r>
    </w:p>
    <w:p w14:paraId="581833F7" w14:textId="77777777" w:rsidR="002D6E16" w:rsidRDefault="002D6E16" w:rsidP="00B53857">
      <w:pPr>
        <w:pStyle w:val="Sumrio2"/>
      </w:pPr>
    </w:p>
    <w:p w14:paraId="581833F8" w14:textId="77777777" w:rsidR="002D6E16" w:rsidRDefault="001F7423" w:rsidP="00B53857">
      <w:pPr>
        <w:pStyle w:val="Sumrio2"/>
      </w:pPr>
      <w:r w:rsidRPr="00406B02">
        <w:rPr>
          <w:b/>
        </w:rPr>
        <w:t>6.5</w:t>
      </w:r>
      <w:r>
        <w:t xml:space="preserve"> </w:t>
      </w:r>
      <w:r w:rsidR="002D6E16">
        <w:t>O não credenciamento de representante impedirá qualquer pessoa presente de se manifestar e responder pela licitante, sem prejuízo do direito de oferecimento dos envelopes de habilitação e proposta.</w:t>
      </w:r>
    </w:p>
    <w:p w14:paraId="581833F9" w14:textId="77777777" w:rsidR="002D6E16" w:rsidRDefault="002D6E16" w:rsidP="00B53857">
      <w:pPr>
        <w:ind w:right="12"/>
        <w:jc w:val="both"/>
        <w:rPr>
          <w:rFonts w:cs="Arial"/>
          <w:b/>
          <w:sz w:val="20"/>
        </w:rPr>
      </w:pPr>
    </w:p>
    <w:p w14:paraId="581833FA" w14:textId="77777777" w:rsidR="002D6E16" w:rsidRDefault="001F7423" w:rsidP="00B53857">
      <w:pPr>
        <w:pStyle w:val="Sumrio2"/>
      </w:pPr>
      <w:r w:rsidRPr="00406B02">
        <w:rPr>
          <w:b/>
        </w:rPr>
        <w:t>6.6</w:t>
      </w:r>
      <w:r>
        <w:t xml:space="preserve"> </w:t>
      </w:r>
      <w:r w:rsidR="002D6E16">
        <w:t>Fica assegurada às licitantes, a qualquer tempo, mediante juntada dos documentos previstos neste item, a indicação ou substituição do seu representante junto ao processo.</w:t>
      </w:r>
    </w:p>
    <w:p w14:paraId="581833FB" w14:textId="77777777" w:rsidR="00B53857" w:rsidRDefault="00B53857" w:rsidP="00B53857">
      <w:pPr>
        <w:jc w:val="both"/>
      </w:pPr>
    </w:p>
    <w:p w14:paraId="581833FC" w14:textId="77777777" w:rsidR="00B53857" w:rsidRPr="00B53857" w:rsidRDefault="00B53857" w:rsidP="00B53857">
      <w:pPr>
        <w:jc w:val="both"/>
      </w:pPr>
      <w:r w:rsidRPr="00764127">
        <w:rPr>
          <w:rFonts w:cs="Arial"/>
          <w:b/>
          <w:sz w:val="20"/>
        </w:rPr>
        <w:t xml:space="preserve">6.7 </w:t>
      </w:r>
      <w:r w:rsidRPr="00764127">
        <w:rPr>
          <w:rFonts w:cs="Arial"/>
          <w:sz w:val="20"/>
        </w:rPr>
        <w:t xml:space="preserve">Apresentar, fora do envelope do credenciamento, o </w:t>
      </w:r>
      <w:r w:rsidRPr="0001675C">
        <w:rPr>
          <w:rFonts w:cs="Arial"/>
          <w:b/>
          <w:sz w:val="20"/>
          <w:u w:val="single"/>
        </w:rPr>
        <w:t>FORMULÁRIO</w:t>
      </w:r>
      <w:r w:rsidRPr="00764127">
        <w:rPr>
          <w:rFonts w:cs="Arial"/>
          <w:sz w:val="20"/>
        </w:rPr>
        <w:t xml:space="preserve"> previsto no </w:t>
      </w:r>
      <w:r w:rsidRPr="0001675C">
        <w:rPr>
          <w:rFonts w:cs="Arial"/>
          <w:b/>
          <w:sz w:val="20"/>
        </w:rPr>
        <w:t xml:space="preserve">ANEXO </w:t>
      </w:r>
      <w:r w:rsidR="00772F19">
        <w:rPr>
          <w:rFonts w:cs="Arial"/>
          <w:b/>
          <w:sz w:val="20"/>
        </w:rPr>
        <w:t>VIII</w:t>
      </w:r>
      <w:r w:rsidRPr="00764127">
        <w:rPr>
          <w:rFonts w:cs="Arial"/>
          <w:sz w:val="20"/>
        </w:rPr>
        <w:t>, devidamente preenchido.</w:t>
      </w:r>
      <w:r w:rsidRPr="00764127">
        <w:rPr>
          <w:rFonts w:cs="Arial"/>
          <w:b/>
          <w:sz w:val="20"/>
        </w:rPr>
        <w:t xml:space="preserve"> </w:t>
      </w:r>
      <w:r w:rsidRPr="00764127">
        <w:rPr>
          <w:rFonts w:cs="Arial"/>
          <w:sz w:val="20"/>
        </w:rPr>
        <w:t>Caso o mesmo não seja entregue, a Comissão de Licitação o disponibilizará para preenchimento antes do início da abertura dos envelopes</w:t>
      </w:r>
      <w:r>
        <w:rPr>
          <w:rFonts w:cs="Arial"/>
          <w:sz w:val="20"/>
        </w:rPr>
        <w:t>.</w:t>
      </w:r>
    </w:p>
    <w:p w14:paraId="581833FD" w14:textId="77777777" w:rsidR="00A2191A" w:rsidRDefault="00A2191A" w:rsidP="00B53857">
      <w:pPr>
        <w:autoSpaceDE w:val="0"/>
        <w:autoSpaceDN w:val="0"/>
        <w:adjustRightInd w:val="0"/>
        <w:jc w:val="both"/>
        <w:rPr>
          <w:rFonts w:cs="Arial"/>
          <w:b/>
          <w:bCs/>
          <w:sz w:val="20"/>
        </w:rPr>
      </w:pPr>
    </w:p>
    <w:p w14:paraId="581833FE" w14:textId="77777777" w:rsidR="00A2191A" w:rsidRPr="00A2191A" w:rsidRDefault="00A2191A" w:rsidP="00B53857">
      <w:pPr>
        <w:autoSpaceDE w:val="0"/>
        <w:autoSpaceDN w:val="0"/>
        <w:adjustRightInd w:val="0"/>
        <w:jc w:val="both"/>
        <w:rPr>
          <w:rFonts w:cs="Arial"/>
          <w:b/>
          <w:bCs/>
          <w:sz w:val="20"/>
        </w:rPr>
      </w:pPr>
      <w:proofErr w:type="gramStart"/>
      <w:r w:rsidRPr="00A2191A">
        <w:rPr>
          <w:rFonts w:cs="Arial"/>
          <w:b/>
          <w:bCs/>
          <w:sz w:val="20"/>
        </w:rPr>
        <w:t>6.</w:t>
      </w:r>
      <w:r w:rsidR="00B53857">
        <w:rPr>
          <w:rFonts w:cs="Arial"/>
          <w:b/>
          <w:bCs/>
          <w:sz w:val="20"/>
        </w:rPr>
        <w:t>8</w:t>
      </w:r>
      <w:r w:rsidRPr="00A2191A">
        <w:rPr>
          <w:rFonts w:cs="Arial"/>
          <w:b/>
          <w:bCs/>
          <w:sz w:val="20"/>
        </w:rPr>
        <w:t xml:space="preserve"> PARTICIPAÇÃO</w:t>
      </w:r>
      <w:proofErr w:type="gramEnd"/>
      <w:r w:rsidRPr="00A2191A">
        <w:rPr>
          <w:rFonts w:cs="Arial"/>
          <w:b/>
          <w:bCs/>
          <w:sz w:val="20"/>
        </w:rPr>
        <w:t xml:space="preserve"> DE MICROEMPRESA E EMPRESAS DE PEQUENO PORTE</w:t>
      </w:r>
    </w:p>
    <w:p w14:paraId="581833FF" w14:textId="77777777" w:rsidR="00A2191A" w:rsidRPr="00A2191A" w:rsidRDefault="00A2191A" w:rsidP="00B53857">
      <w:pPr>
        <w:autoSpaceDE w:val="0"/>
        <w:autoSpaceDN w:val="0"/>
        <w:adjustRightInd w:val="0"/>
        <w:jc w:val="both"/>
        <w:rPr>
          <w:rFonts w:cs="Arial"/>
          <w:b/>
          <w:bCs/>
          <w:sz w:val="20"/>
        </w:rPr>
      </w:pPr>
    </w:p>
    <w:p w14:paraId="58183400" w14:textId="77777777" w:rsidR="00A2191A" w:rsidRPr="00A2191A" w:rsidRDefault="00A2191A" w:rsidP="00B53857">
      <w:pPr>
        <w:autoSpaceDE w:val="0"/>
        <w:autoSpaceDN w:val="0"/>
        <w:adjustRightInd w:val="0"/>
        <w:jc w:val="both"/>
        <w:rPr>
          <w:rFonts w:cs="Arial"/>
          <w:sz w:val="20"/>
        </w:rPr>
      </w:pPr>
      <w:r w:rsidRPr="00A2191A">
        <w:rPr>
          <w:rFonts w:cs="Arial"/>
          <w:b/>
          <w:bCs/>
          <w:sz w:val="20"/>
        </w:rPr>
        <w:t>6.</w:t>
      </w:r>
      <w:r w:rsidR="00B53857">
        <w:rPr>
          <w:rFonts w:cs="Arial"/>
          <w:b/>
          <w:bCs/>
          <w:sz w:val="20"/>
        </w:rPr>
        <w:t>8</w:t>
      </w:r>
      <w:r w:rsidRPr="00A2191A">
        <w:rPr>
          <w:rFonts w:cs="Arial"/>
          <w:b/>
          <w:bCs/>
          <w:sz w:val="20"/>
        </w:rPr>
        <w:t xml:space="preserve">.1 </w:t>
      </w:r>
      <w:r w:rsidRPr="00A2191A">
        <w:rPr>
          <w:rFonts w:cs="Arial"/>
          <w:sz w:val="20"/>
        </w:rPr>
        <w:t>As microempresas e empresas de pequeno porte que se beneficiarem do tratamento diferenciado e favorecido regulamentado pela Lei Complementar nº 123 de 14 de dezembro de 2006</w:t>
      </w:r>
      <w:r w:rsidR="00B53857">
        <w:rPr>
          <w:rFonts w:cs="Arial"/>
          <w:sz w:val="20"/>
        </w:rPr>
        <w:t xml:space="preserve"> (e alterações da Lei Complementar nº 147/2014)</w:t>
      </w:r>
      <w:r w:rsidRPr="00A2191A">
        <w:rPr>
          <w:rFonts w:cs="Arial"/>
          <w:sz w:val="20"/>
        </w:rPr>
        <w:t xml:space="preserve">, deverão apresentar declaração nos termos do </w:t>
      </w:r>
      <w:r w:rsidRPr="00A2191A">
        <w:rPr>
          <w:rFonts w:cs="Arial"/>
          <w:b/>
          <w:bCs/>
          <w:sz w:val="20"/>
        </w:rPr>
        <w:t xml:space="preserve">ANEXO V, </w:t>
      </w:r>
      <w:r w:rsidRPr="00A2191A">
        <w:rPr>
          <w:rFonts w:cs="Arial"/>
          <w:sz w:val="20"/>
        </w:rPr>
        <w:t>ou outro documento que comprove ser a empresa microempresa ou empresa de pequeno porte, no momento do credenciamento.</w:t>
      </w:r>
    </w:p>
    <w:p w14:paraId="58183401" w14:textId="77777777" w:rsidR="00A2191A" w:rsidRPr="00A2191A" w:rsidRDefault="00A2191A" w:rsidP="00B53857">
      <w:pPr>
        <w:autoSpaceDE w:val="0"/>
        <w:autoSpaceDN w:val="0"/>
        <w:adjustRightInd w:val="0"/>
        <w:jc w:val="both"/>
        <w:rPr>
          <w:rFonts w:cs="Arial"/>
          <w:b/>
          <w:bCs/>
          <w:sz w:val="20"/>
        </w:rPr>
      </w:pPr>
    </w:p>
    <w:p w14:paraId="58183402" w14:textId="77777777" w:rsidR="00A2191A" w:rsidRPr="00A2191A" w:rsidRDefault="00A2191A" w:rsidP="00B53857">
      <w:pPr>
        <w:autoSpaceDE w:val="0"/>
        <w:autoSpaceDN w:val="0"/>
        <w:adjustRightInd w:val="0"/>
        <w:jc w:val="both"/>
        <w:rPr>
          <w:rFonts w:cs="Arial"/>
          <w:sz w:val="20"/>
        </w:rPr>
      </w:pPr>
      <w:r w:rsidRPr="00A2191A">
        <w:rPr>
          <w:rFonts w:cs="Arial"/>
          <w:b/>
          <w:bCs/>
          <w:sz w:val="20"/>
        </w:rPr>
        <w:t>6.</w:t>
      </w:r>
      <w:r w:rsidR="00B53857">
        <w:rPr>
          <w:rFonts w:cs="Arial"/>
          <w:b/>
          <w:bCs/>
          <w:sz w:val="20"/>
        </w:rPr>
        <w:t>8</w:t>
      </w:r>
      <w:r w:rsidRPr="00A2191A">
        <w:rPr>
          <w:rFonts w:cs="Arial"/>
          <w:b/>
          <w:bCs/>
          <w:sz w:val="20"/>
        </w:rPr>
        <w:t xml:space="preserve">.2 </w:t>
      </w:r>
      <w:r w:rsidRPr="00A2191A">
        <w:rPr>
          <w:rFonts w:cs="Arial"/>
          <w:sz w:val="20"/>
        </w:rPr>
        <w:t>A não apresentação da declaração ou outro documento comprobatório da empresa ser microempresa ou empresa de pequeno porte no momento do credenciamento implicará em perda do direito de preferência.</w:t>
      </w:r>
    </w:p>
    <w:p w14:paraId="58183403" w14:textId="77777777" w:rsidR="00A2191A" w:rsidRPr="00A2191A" w:rsidRDefault="00A2191A" w:rsidP="00A2191A">
      <w:pPr>
        <w:autoSpaceDE w:val="0"/>
        <w:autoSpaceDN w:val="0"/>
        <w:adjustRightInd w:val="0"/>
        <w:jc w:val="both"/>
        <w:rPr>
          <w:rFonts w:cs="Arial"/>
          <w:b/>
          <w:bCs/>
          <w:sz w:val="20"/>
        </w:rPr>
      </w:pPr>
    </w:p>
    <w:p w14:paraId="58183404" w14:textId="77777777" w:rsidR="00A2191A" w:rsidRPr="00A2191A" w:rsidRDefault="00A2191A" w:rsidP="00A2191A">
      <w:pPr>
        <w:autoSpaceDE w:val="0"/>
        <w:autoSpaceDN w:val="0"/>
        <w:adjustRightInd w:val="0"/>
        <w:jc w:val="both"/>
        <w:rPr>
          <w:rFonts w:cs="Arial"/>
          <w:sz w:val="20"/>
        </w:rPr>
      </w:pPr>
      <w:r w:rsidRPr="00A2191A">
        <w:rPr>
          <w:rFonts w:cs="Arial"/>
          <w:b/>
          <w:bCs/>
          <w:sz w:val="20"/>
        </w:rPr>
        <w:t>6.</w:t>
      </w:r>
      <w:r w:rsidR="00B53857">
        <w:rPr>
          <w:rFonts w:cs="Arial"/>
          <w:b/>
          <w:bCs/>
          <w:sz w:val="20"/>
        </w:rPr>
        <w:t>8</w:t>
      </w:r>
      <w:r w:rsidRPr="00A2191A">
        <w:rPr>
          <w:rFonts w:cs="Arial"/>
          <w:b/>
          <w:bCs/>
          <w:sz w:val="20"/>
        </w:rPr>
        <w:t xml:space="preserve">.3 </w:t>
      </w:r>
      <w:r w:rsidRPr="00A2191A">
        <w:rPr>
          <w:rFonts w:cs="Arial"/>
          <w:sz w:val="20"/>
        </w:rPr>
        <w:t>A falsidade da declaração prestada objetivando os benefícios da Lei Complementar nº 123/2006 caracterizara o crime de que trata o artigo 299 do Código Penal sem prejuízo do enquadramento em outras figuras penais e da sanção prevista neste Instrumento Convocatório.</w:t>
      </w:r>
    </w:p>
    <w:p w14:paraId="58183405" w14:textId="77777777" w:rsidR="00A2191A" w:rsidRPr="00A2191A" w:rsidRDefault="00A2191A" w:rsidP="00A2191A">
      <w:pPr>
        <w:autoSpaceDE w:val="0"/>
        <w:autoSpaceDN w:val="0"/>
        <w:adjustRightInd w:val="0"/>
        <w:jc w:val="both"/>
        <w:rPr>
          <w:rFonts w:cs="Arial"/>
          <w:b/>
          <w:bCs/>
          <w:sz w:val="20"/>
        </w:rPr>
      </w:pPr>
    </w:p>
    <w:p w14:paraId="58183406" w14:textId="77777777" w:rsidR="00A2191A" w:rsidRDefault="00A2191A" w:rsidP="00A2191A">
      <w:pPr>
        <w:autoSpaceDE w:val="0"/>
        <w:autoSpaceDN w:val="0"/>
        <w:adjustRightInd w:val="0"/>
        <w:jc w:val="both"/>
        <w:rPr>
          <w:rFonts w:cs="Arial"/>
          <w:sz w:val="20"/>
        </w:rPr>
      </w:pPr>
      <w:r w:rsidRPr="00A2191A">
        <w:rPr>
          <w:rFonts w:cs="Arial"/>
          <w:b/>
          <w:bCs/>
          <w:sz w:val="20"/>
        </w:rPr>
        <w:t>6.</w:t>
      </w:r>
      <w:r w:rsidR="00B53857">
        <w:rPr>
          <w:rFonts w:cs="Arial"/>
          <w:b/>
          <w:bCs/>
          <w:sz w:val="20"/>
        </w:rPr>
        <w:t>8</w:t>
      </w:r>
      <w:r w:rsidRPr="00A2191A">
        <w:rPr>
          <w:rFonts w:cs="Arial"/>
          <w:b/>
          <w:bCs/>
          <w:sz w:val="20"/>
        </w:rPr>
        <w:t xml:space="preserve">.4 </w:t>
      </w:r>
      <w:r w:rsidRPr="00A2191A">
        <w:rPr>
          <w:rFonts w:cs="Arial"/>
          <w:sz w:val="20"/>
        </w:rPr>
        <w:t>A declaração ou documento comprobatório acima mencionado deverá ser apresentado no credenciamento -- envelope nº 1.</w:t>
      </w:r>
    </w:p>
    <w:p w14:paraId="58183407" w14:textId="77777777" w:rsidR="00E92D77" w:rsidRDefault="00E92D77" w:rsidP="00A2191A">
      <w:pPr>
        <w:autoSpaceDE w:val="0"/>
        <w:autoSpaceDN w:val="0"/>
        <w:adjustRightInd w:val="0"/>
        <w:jc w:val="both"/>
        <w:rPr>
          <w:rFonts w:cs="Arial"/>
          <w:sz w:val="20"/>
        </w:rPr>
      </w:pPr>
    </w:p>
    <w:p w14:paraId="58183408" w14:textId="77777777" w:rsidR="00E92D77" w:rsidRPr="00A2191A" w:rsidRDefault="00E92D77" w:rsidP="00A2191A">
      <w:pPr>
        <w:autoSpaceDE w:val="0"/>
        <w:autoSpaceDN w:val="0"/>
        <w:adjustRightInd w:val="0"/>
        <w:jc w:val="both"/>
        <w:rPr>
          <w:rFonts w:cs="Arial"/>
          <w:sz w:val="20"/>
        </w:rPr>
      </w:pPr>
    </w:p>
    <w:p w14:paraId="58183409" w14:textId="77777777" w:rsidR="00BC5989" w:rsidRPr="00206EBB" w:rsidRDefault="00BC5989">
      <w:pPr>
        <w:pStyle w:val="Numerado"/>
        <w:tabs>
          <w:tab w:val="clear" w:pos="360"/>
        </w:tabs>
        <w:spacing w:line="240" w:lineRule="auto"/>
        <w:rPr>
          <w:rFonts w:cs="Arial"/>
          <w:highlight w:val="lightGray"/>
        </w:rPr>
      </w:pPr>
    </w:p>
    <w:p w14:paraId="5818340A" w14:textId="77777777" w:rsidR="00BC5989" w:rsidRPr="003A6EFC"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2" w:name="_Toc43868686"/>
      <w:bookmarkStart w:id="23" w:name="_Toc76879387"/>
      <w:bookmarkStart w:id="24" w:name="_Toc116291716"/>
      <w:bookmarkStart w:id="25" w:name="_Toc412725310"/>
      <w:r w:rsidRPr="003A6EFC">
        <w:rPr>
          <w:rFonts w:cs="Arial"/>
          <w:sz w:val="20"/>
        </w:rPr>
        <w:t>7. DA DOCUMENTAÇÃO DO ENVELOPE N° 2 – PROPOSTA</w:t>
      </w:r>
      <w:bookmarkEnd w:id="22"/>
      <w:bookmarkEnd w:id="23"/>
      <w:bookmarkEnd w:id="24"/>
      <w:bookmarkEnd w:id="25"/>
    </w:p>
    <w:p w14:paraId="5818340B" w14:textId="77777777" w:rsidR="00A2754B" w:rsidRPr="001508C7" w:rsidRDefault="00A2754B" w:rsidP="0070141C">
      <w:pPr>
        <w:pStyle w:val="Sumrio2"/>
      </w:pPr>
      <w:bookmarkStart w:id="26" w:name="_Toc116291717"/>
      <w:bookmarkStart w:id="27" w:name="_Toc129759928"/>
      <w:bookmarkStart w:id="28" w:name="_Toc289150829"/>
      <w:r w:rsidRPr="00406B02">
        <w:rPr>
          <w:b/>
        </w:rPr>
        <w:t>7.1</w:t>
      </w:r>
      <w:r>
        <w:t xml:space="preserve"> </w:t>
      </w:r>
      <w:r w:rsidRPr="001508C7">
        <w:t>O envelope n.º 2 deverá ser apresentado conforme o subitem 5.1.2 deste edit</w:t>
      </w:r>
      <w:r>
        <w:t xml:space="preserve">al, trazendo em seu interior a </w:t>
      </w:r>
      <w:r w:rsidRPr="00C0554B">
        <w:rPr>
          <w:b/>
        </w:rPr>
        <w:t>Proposta Comercial</w:t>
      </w:r>
      <w:r w:rsidR="00F94D19">
        <w:t xml:space="preserve"> (</w:t>
      </w:r>
      <w:r w:rsidR="00F94D19" w:rsidRPr="00F94D19">
        <w:rPr>
          <w:b/>
        </w:rPr>
        <w:t>ANEXO II</w:t>
      </w:r>
      <w:r w:rsidR="00F94D19">
        <w:t>)</w:t>
      </w:r>
      <w:r w:rsidRPr="001508C7">
        <w:t xml:space="preserve"> preenchida pela licitante em formulário próprio, datada, digitada ou datilografada em língua portuguesa, salvo quanto a expressões técnicas de uso corrente, com clareza, sem rasuras, emendas ou entrelinhas, bem como o </w:t>
      </w:r>
      <w:r w:rsidRPr="00C0554B">
        <w:rPr>
          <w:b/>
        </w:rPr>
        <w:t>Termo de Declaração</w:t>
      </w:r>
      <w:r w:rsidRPr="001508C7">
        <w:t xml:space="preserve"> constante no </w:t>
      </w:r>
      <w:r w:rsidRPr="009B14B9">
        <w:rPr>
          <w:b/>
        </w:rPr>
        <w:t>ANEXO I</w:t>
      </w:r>
      <w:r w:rsidR="00F068EB" w:rsidRPr="009B14B9">
        <w:rPr>
          <w:b/>
        </w:rPr>
        <w:t>V</w:t>
      </w:r>
      <w:r w:rsidRPr="001508C7">
        <w:t>, ambos devidamente assinados pelo representante legal da licitante.</w:t>
      </w:r>
    </w:p>
    <w:p w14:paraId="5818340C" w14:textId="77777777" w:rsidR="00A2754B" w:rsidRPr="001508C7" w:rsidRDefault="00A2754B" w:rsidP="00B74BEF">
      <w:pPr>
        <w:tabs>
          <w:tab w:val="num" w:pos="1080"/>
        </w:tabs>
        <w:ind w:right="12"/>
        <w:jc w:val="both"/>
        <w:rPr>
          <w:rFonts w:cs="Arial"/>
          <w:sz w:val="20"/>
        </w:rPr>
      </w:pPr>
    </w:p>
    <w:p w14:paraId="5818340D" w14:textId="77777777" w:rsidR="00A2754B" w:rsidRDefault="00A2754B" w:rsidP="0070141C">
      <w:pPr>
        <w:pStyle w:val="Sumrio2"/>
      </w:pPr>
      <w:r w:rsidRPr="00406B02">
        <w:rPr>
          <w:b/>
        </w:rPr>
        <w:t>7.2</w:t>
      </w:r>
      <w:r>
        <w:t xml:space="preserve"> </w:t>
      </w:r>
      <w:r w:rsidRPr="00E71525">
        <w:t>A proposta deverá ser apresentada</w:t>
      </w:r>
      <w:r w:rsidR="005E2FB9">
        <w:t xml:space="preserve">, </w:t>
      </w:r>
      <w:r w:rsidR="001F2BFC">
        <w:rPr>
          <w:u w:val="single"/>
        </w:rPr>
        <w:t>para o lote</w:t>
      </w:r>
      <w:r w:rsidR="005E2FB9">
        <w:t>,</w:t>
      </w:r>
      <w:r w:rsidR="001E744F">
        <w:t xml:space="preserve"> </w:t>
      </w:r>
      <w:r w:rsidRPr="00E71525">
        <w:t>o valor</w:t>
      </w:r>
      <w:r w:rsidR="00F82D10">
        <w:t xml:space="preserve"> a ser</w:t>
      </w:r>
      <w:r w:rsidRPr="00E71525">
        <w:t xml:space="preserve"> cobrado por pessoa, para a execução dos serviços dispostos nos itens do </w:t>
      </w:r>
      <w:r w:rsidRPr="009B14B9">
        <w:rPr>
          <w:b/>
        </w:rPr>
        <w:t>ANEXO I</w:t>
      </w:r>
      <w:r w:rsidRPr="00E71525">
        <w:t>, expressa em moeda corrente nacional (Real), com até duas casas após a vírgula (R$ 0,00) e também por extenso, prevalecendo este último em caso de divergência, com assinatura e identificação do(s) representante(s) legal(</w:t>
      </w:r>
      <w:proofErr w:type="spellStart"/>
      <w:r w:rsidRPr="00E71525">
        <w:t>is</w:t>
      </w:r>
      <w:proofErr w:type="spellEnd"/>
      <w:r w:rsidRPr="00E71525">
        <w:t>) da licitante.</w:t>
      </w:r>
    </w:p>
    <w:p w14:paraId="5818340E" w14:textId="77777777" w:rsidR="00A2754B" w:rsidRDefault="00A2754B" w:rsidP="0070141C">
      <w:pPr>
        <w:pStyle w:val="Sumrio2"/>
      </w:pPr>
    </w:p>
    <w:p w14:paraId="5818340F" w14:textId="77777777" w:rsidR="00A2754B" w:rsidRDefault="00A2754B" w:rsidP="0070141C">
      <w:pPr>
        <w:pStyle w:val="Sumrio2"/>
        <w:rPr>
          <w:rFonts w:cs="Arial"/>
        </w:rPr>
      </w:pPr>
      <w:r w:rsidRPr="00406B02">
        <w:rPr>
          <w:b/>
        </w:rPr>
        <w:t>7.3</w:t>
      </w:r>
      <w:r>
        <w:t xml:space="preserve"> </w:t>
      </w:r>
      <w:r w:rsidR="001F2BFC">
        <w:t>O</w:t>
      </w:r>
      <w:r w:rsidRPr="003B728D">
        <w:t xml:space="preserve">s valores apresentados </w:t>
      </w:r>
      <w:r w:rsidR="001F2BFC">
        <w:t>comportarão</w:t>
      </w:r>
      <w:r w:rsidRPr="003B728D">
        <w:t xml:space="preserve"> todos os custos</w:t>
      </w:r>
      <w:r w:rsidR="001F2BFC">
        <w:t>,</w:t>
      </w:r>
      <w:r w:rsidRPr="003B728D">
        <w:t xml:space="preserve"> </w:t>
      </w:r>
      <w:r w:rsidR="001F2BFC">
        <w:t>necessários</w:t>
      </w:r>
      <w:r w:rsidRPr="003B728D">
        <w:t xml:space="preserve"> para a execução integral dos serviços</w:t>
      </w:r>
      <w:r>
        <w:t xml:space="preserve"> previstos nos itens cotados</w:t>
      </w:r>
      <w:r w:rsidRPr="003B728D">
        <w:t xml:space="preserve">, </w:t>
      </w:r>
      <w:r w:rsidRPr="003B728D">
        <w:rPr>
          <w:rFonts w:cs="Arial"/>
        </w:rPr>
        <w:t xml:space="preserve">tais como: </w:t>
      </w:r>
      <w:r>
        <w:rPr>
          <w:rFonts w:cs="Arial"/>
        </w:rPr>
        <w:t xml:space="preserve">insumos alimentícios, </w:t>
      </w:r>
      <w:r w:rsidRPr="003B728D">
        <w:rPr>
          <w:rFonts w:cs="Arial"/>
        </w:rPr>
        <w:t>mão</w:t>
      </w:r>
      <w:r>
        <w:rPr>
          <w:rFonts w:cs="Arial"/>
        </w:rPr>
        <w:t xml:space="preserve"> </w:t>
      </w:r>
      <w:r w:rsidRPr="003B728D">
        <w:rPr>
          <w:rFonts w:cs="Arial"/>
        </w:rPr>
        <w:t>de</w:t>
      </w:r>
      <w:r>
        <w:rPr>
          <w:rFonts w:cs="Arial"/>
        </w:rPr>
        <w:t xml:space="preserve"> </w:t>
      </w:r>
      <w:r w:rsidRPr="003B728D">
        <w:rPr>
          <w:rFonts w:cs="Arial"/>
        </w:rPr>
        <w:t xml:space="preserve">obra, </w:t>
      </w:r>
      <w:r w:rsidR="001F2BFC">
        <w:rPr>
          <w:rFonts w:cs="Arial"/>
        </w:rPr>
        <w:t xml:space="preserve">transporte, </w:t>
      </w:r>
      <w:r w:rsidRPr="003B728D">
        <w:rPr>
          <w:rFonts w:cs="Arial"/>
        </w:rPr>
        <w:t>encargos sociais, trabalhistas, securitários e previdenciários, equipamentos, ferramentas e acessórios, materiais, tributos, supervisão, despesas financeiras, operacionais e administrativas e quaisquer outras despesas aqui não mencionadas, porém correlacionadas à prestação dos serviços objeto deste pregão.</w:t>
      </w:r>
    </w:p>
    <w:p w14:paraId="58183410" w14:textId="77777777" w:rsidR="00A2754B" w:rsidRPr="00E71525" w:rsidRDefault="00A2754B" w:rsidP="00B74BEF">
      <w:pPr>
        <w:pStyle w:val="PargrafodaLista"/>
        <w:ind w:left="0"/>
        <w:jc w:val="both"/>
      </w:pPr>
    </w:p>
    <w:p w14:paraId="58183411" w14:textId="77777777" w:rsidR="00A2754B" w:rsidRDefault="00A2754B" w:rsidP="00B74BEF">
      <w:pPr>
        <w:jc w:val="both"/>
        <w:rPr>
          <w:sz w:val="20"/>
        </w:rPr>
      </w:pPr>
      <w:r>
        <w:rPr>
          <w:b/>
          <w:sz w:val="20"/>
        </w:rPr>
        <w:t>7.4</w:t>
      </w:r>
      <w:r w:rsidRPr="003B728D">
        <w:rPr>
          <w:sz w:val="20"/>
        </w:rPr>
        <w:t xml:space="preserve"> </w:t>
      </w:r>
      <w:r>
        <w:rPr>
          <w:sz w:val="20"/>
        </w:rPr>
        <w:t xml:space="preserve">Para fins de julgamento, deverá ser aplicado o peso respectivo para cada valor unitário (por pessoa) do serviço, conforme descrito nos </w:t>
      </w:r>
      <w:r w:rsidR="00C0554B">
        <w:rPr>
          <w:sz w:val="20"/>
        </w:rPr>
        <w:t>ANEXOS</w:t>
      </w:r>
      <w:r>
        <w:rPr>
          <w:sz w:val="20"/>
        </w:rPr>
        <w:t xml:space="preserve"> I e II deste edital.</w:t>
      </w:r>
    </w:p>
    <w:p w14:paraId="58183412" w14:textId="77777777" w:rsidR="00A2754B" w:rsidRDefault="00A2754B" w:rsidP="00B74BEF">
      <w:pPr>
        <w:jc w:val="both"/>
        <w:rPr>
          <w:sz w:val="20"/>
        </w:rPr>
      </w:pPr>
    </w:p>
    <w:p w14:paraId="58183413" w14:textId="77777777" w:rsidR="00A2754B" w:rsidRPr="003B728D" w:rsidRDefault="00A2754B" w:rsidP="00B74BEF">
      <w:pPr>
        <w:jc w:val="both"/>
        <w:rPr>
          <w:sz w:val="20"/>
        </w:rPr>
      </w:pPr>
      <w:r w:rsidRPr="00E71525">
        <w:rPr>
          <w:b/>
          <w:sz w:val="20"/>
        </w:rPr>
        <w:t>7.5</w:t>
      </w:r>
      <w:r>
        <w:rPr>
          <w:sz w:val="20"/>
        </w:rPr>
        <w:t xml:space="preserve"> Após a fase de lances, para definição do preço final, será aplicado o percentual de redução </w:t>
      </w:r>
      <w:r w:rsidRPr="003B728D">
        <w:rPr>
          <w:rFonts w:cs="Arial"/>
          <w:sz w:val="20"/>
        </w:rPr>
        <w:t xml:space="preserve">entre o valor inicial da proposta comercial e o valor final (lance vencedor) linearmente, a cada item da proposta para o lote (tabela do </w:t>
      </w:r>
      <w:r w:rsidRPr="003B728D">
        <w:rPr>
          <w:rFonts w:cs="Arial"/>
          <w:b/>
          <w:sz w:val="20"/>
        </w:rPr>
        <w:t>ANEXO I</w:t>
      </w:r>
      <w:r w:rsidRPr="003B728D">
        <w:rPr>
          <w:rFonts w:cs="Arial"/>
          <w:sz w:val="20"/>
        </w:rPr>
        <w:t>);</w:t>
      </w:r>
    </w:p>
    <w:p w14:paraId="58183414" w14:textId="77777777" w:rsidR="00A2754B" w:rsidRPr="003B728D" w:rsidRDefault="00A2754B" w:rsidP="00B74BEF">
      <w:pPr>
        <w:pStyle w:val="PargrafodaLista"/>
        <w:ind w:left="360"/>
        <w:jc w:val="both"/>
        <w:rPr>
          <w:sz w:val="20"/>
        </w:rPr>
      </w:pPr>
    </w:p>
    <w:p w14:paraId="58183415" w14:textId="77777777" w:rsidR="00A2754B" w:rsidRPr="00C344CA" w:rsidRDefault="00A2754B" w:rsidP="00B74BEF">
      <w:pPr>
        <w:pStyle w:val="Numerado"/>
        <w:tabs>
          <w:tab w:val="clear" w:pos="360"/>
        </w:tabs>
        <w:spacing w:line="240" w:lineRule="auto"/>
        <w:ind w:right="12"/>
        <w:rPr>
          <w:rFonts w:cs="Arial"/>
        </w:rPr>
      </w:pPr>
      <w:r>
        <w:rPr>
          <w:rFonts w:cs="Arial"/>
          <w:b/>
        </w:rPr>
        <w:t>7.6</w:t>
      </w:r>
      <w:r w:rsidRPr="00C344CA">
        <w:rPr>
          <w:rFonts w:cs="Arial"/>
          <w:b/>
        </w:rPr>
        <w:t xml:space="preserve"> </w:t>
      </w:r>
      <w:r>
        <w:rPr>
          <w:rFonts w:cs="Arial"/>
        </w:rPr>
        <w:t>O</w:t>
      </w:r>
      <w:r w:rsidRPr="00C344CA">
        <w:rPr>
          <w:rFonts w:cs="Arial"/>
        </w:rPr>
        <w:t>s valores unitários (por pessoa) expressados</w:t>
      </w:r>
      <w:r w:rsidRPr="00C344CA">
        <w:rPr>
          <w:rFonts w:cs="Arial"/>
          <w:b/>
        </w:rPr>
        <w:t xml:space="preserve"> </w:t>
      </w:r>
      <w:r w:rsidRPr="00E71525">
        <w:rPr>
          <w:rFonts w:cs="Arial"/>
        </w:rPr>
        <w:t>nas propostas</w:t>
      </w:r>
      <w:r>
        <w:rPr>
          <w:rFonts w:cs="Arial"/>
          <w:b/>
        </w:rPr>
        <w:t xml:space="preserve"> </w:t>
      </w:r>
      <w:r w:rsidRPr="00C344CA">
        <w:rPr>
          <w:rFonts w:cs="Arial"/>
        </w:rPr>
        <w:t>vinculam a licitante aos mesmos por toda a vigência</w:t>
      </w:r>
      <w:r w:rsidRPr="00C344CA">
        <w:rPr>
          <w:rFonts w:cs="Arial"/>
          <w:b/>
        </w:rPr>
        <w:t xml:space="preserve"> </w:t>
      </w:r>
      <w:r w:rsidRPr="00C344CA">
        <w:rPr>
          <w:rFonts w:cs="Arial"/>
        </w:rPr>
        <w:t xml:space="preserve">da ata </w:t>
      </w:r>
      <w:r>
        <w:rPr>
          <w:rFonts w:cs="Arial"/>
        </w:rPr>
        <w:t xml:space="preserve">de registro de preços </w:t>
      </w:r>
      <w:r w:rsidRPr="00C344CA">
        <w:rPr>
          <w:rFonts w:cs="Arial"/>
        </w:rPr>
        <w:t>a ser assinada.</w:t>
      </w:r>
    </w:p>
    <w:p w14:paraId="58183416" w14:textId="77777777" w:rsidR="00A2754B" w:rsidRPr="003B728D" w:rsidRDefault="00A2754B" w:rsidP="00B74BEF">
      <w:pPr>
        <w:jc w:val="both"/>
      </w:pPr>
    </w:p>
    <w:p w14:paraId="58183417" w14:textId="77777777" w:rsidR="00A2754B" w:rsidRPr="001508C7" w:rsidRDefault="00A2754B" w:rsidP="0070141C">
      <w:pPr>
        <w:pStyle w:val="Sumrio2"/>
      </w:pPr>
      <w:r w:rsidRPr="00406B02">
        <w:rPr>
          <w:b/>
        </w:rPr>
        <w:t>7.7</w:t>
      </w:r>
      <w:r>
        <w:t xml:space="preserve"> </w:t>
      </w:r>
      <w:r w:rsidRPr="001508C7">
        <w:t xml:space="preserve">As licitantes </w:t>
      </w:r>
      <w:r w:rsidR="00746636">
        <w:t>deverão</w:t>
      </w:r>
      <w:r w:rsidRPr="00CA687D">
        <w:t xml:space="preserve"> cotar todos os itens </w:t>
      </w:r>
      <w:r w:rsidR="00746636">
        <w:t>do lote</w:t>
      </w:r>
      <w:r w:rsidRPr="00CA687D">
        <w:t>, sob pena de desclassificação</w:t>
      </w:r>
      <w:r w:rsidRPr="001508C7">
        <w:t>.</w:t>
      </w:r>
    </w:p>
    <w:p w14:paraId="58183418" w14:textId="77777777" w:rsidR="00A2754B" w:rsidRPr="001508C7" w:rsidRDefault="00A2754B" w:rsidP="00B74BEF">
      <w:pPr>
        <w:ind w:left="567"/>
        <w:jc w:val="both"/>
        <w:rPr>
          <w:rFonts w:cs="Arial"/>
          <w:sz w:val="20"/>
        </w:rPr>
      </w:pPr>
    </w:p>
    <w:p w14:paraId="58183419" w14:textId="77777777" w:rsidR="00A2754B" w:rsidRPr="001508C7" w:rsidRDefault="00A2754B" w:rsidP="0070141C">
      <w:pPr>
        <w:pStyle w:val="Sumrio2"/>
      </w:pPr>
      <w:r w:rsidRPr="00406B02">
        <w:rPr>
          <w:b/>
        </w:rPr>
        <w:t>7.8</w:t>
      </w:r>
      <w:r>
        <w:t xml:space="preserve"> </w:t>
      </w:r>
      <w:r w:rsidRPr="001508C7">
        <w:t xml:space="preserve">O prazo de validade mínimo da proposta será de 60 (sessenta) dias contados da data estipulada para abertura da licitação, o qual, se maior, deverá ser explicitado na proposta. </w:t>
      </w:r>
    </w:p>
    <w:p w14:paraId="5818341A" w14:textId="77777777" w:rsidR="00A2754B" w:rsidRPr="001508C7" w:rsidRDefault="00A2754B" w:rsidP="00B74BEF">
      <w:pPr>
        <w:jc w:val="both"/>
        <w:rPr>
          <w:rFonts w:cs="Arial"/>
          <w:sz w:val="20"/>
        </w:rPr>
      </w:pPr>
    </w:p>
    <w:p w14:paraId="5818341B" w14:textId="77777777" w:rsidR="00A2754B" w:rsidRDefault="00A2754B" w:rsidP="0070141C">
      <w:pPr>
        <w:pStyle w:val="Sumrio2"/>
      </w:pPr>
      <w:proofErr w:type="gramStart"/>
      <w:r w:rsidRPr="00406B02">
        <w:rPr>
          <w:b/>
        </w:rPr>
        <w:t>7.9</w:t>
      </w:r>
      <w:r>
        <w:t xml:space="preserve"> </w:t>
      </w:r>
      <w:r w:rsidRPr="001508C7">
        <w:t>Caso</w:t>
      </w:r>
      <w:proofErr w:type="gramEnd"/>
      <w:r w:rsidRPr="001508C7">
        <w:t xml:space="preserve"> a proposta não indique o prazo de validade, fica estabelecido que será considerado o prazo de 60 (sessenta) dias.</w:t>
      </w:r>
    </w:p>
    <w:p w14:paraId="5818341C" w14:textId="77777777" w:rsidR="00A2754B" w:rsidRDefault="00A2754B" w:rsidP="00A2754B"/>
    <w:p w14:paraId="5818341D" w14:textId="77777777" w:rsidR="00BC5989" w:rsidRPr="009F34A6"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9" w:name="_Toc412725311"/>
      <w:r w:rsidRPr="009F34A6">
        <w:rPr>
          <w:rFonts w:cs="Arial"/>
          <w:sz w:val="20"/>
        </w:rPr>
        <w:t>8. DA DOCUMENTAÇÃO DO ENVELOPE N° 3 – DOCUMENTOS PARA HABILITAÇÃO</w:t>
      </w:r>
      <w:bookmarkEnd w:id="26"/>
      <w:bookmarkEnd w:id="27"/>
      <w:bookmarkEnd w:id="28"/>
      <w:bookmarkEnd w:id="29"/>
    </w:p>
    <w:p w14:paraId="5818341E" w14:textId="77777777" w:rsidR="00BC5989" w:rsidRPr="009F34A6" w:rsidRDefault="00B37B1D" w:rsidP="0070141C">
      <w:pPr>
        <w:pStyle w:val="Sumrio2"/>
      </w:pPr>
      <w:r w:rsidRPr="0070003A">
        <w:rPr>
          <w:b/>
        </w:rPr>
        <w:t>8.1</w:t>
      </w:r>
      <w:r>
        <w:t xml:space="preserve"> </w:t>
      </w:r>
      <w:r w:rsidR="00BC5989" w:rsidRPr="009F34A6">
        <w:t xml:space="preserve">O envelope n.º 3, que se refere aos documentos para habilitação, deverá ser apresentado de acordo com o previsto no </w:t>
      </w:r>
      <w:r w:rsidR="009C3F2F">
        <w:t>sub</w:t>
      </w:r>
      <w:r w:rsidR="00BC5989" w:rsidRPr="009F34A6">
        <w:t>item 5</w:t>
      </w:r>
      <w:r w:rsidR="009C3F2F">
        <w:t>.1.3</w:t>
      </w:r>
      <w:r w:rsidR="00BC5989" w:rsidRPr="009F34A6">
        <w:t xml:space="preserve"> deste edital, devendo todos os documentos estarem datados, datilografados ou digitados em linguagem clara, sem rasuras, emendas ou entrelinhas e obrigatoriamente assinados pelo(s) representante(s) legal(</w:t>
      </w:r>
      <w:proofErr w:type="spellStart"/>
      <w:r w:rsidR="00BC5989" w:rsidRPr="009F34A6">
        <w:t>is</w:t>
      </w:r>
      <w:proofErr w:type="spellEnd"/>
      <w:r w:rsidR="00BC5989" w:rsidRPr="009F34A6">
        <w:t>) da licitante, quando for o caso, contendo em seu interior os seguintes documentos:</w:t>
      </w:r>
    </w:p>
    <w:p w14:paraId="5818341F" w14:textId="77777777" w:rsidR="00BC5989" w:rsidRPr="009F34A6" w:rsidRDefault="00BC5989" w:rsidP="00B74BEF">
      <w:pPr>
        <w:ind w:right="12"/>
        <w:jc w:val="both"/>
        <w:rPr>
          <w:rFonts w:cs="Arial"/>
          <w:b/>
          <w:sz w:val="20"/>
        </w:rPr>
      </w:pPr>
    </w:p>
    <w:p w14:paraId="58183420" w14:textId="77777777" w:rsidR="00BC5989" w:rsidRPr="009F34A6" w:rsidRDefault="00B37B1D" w:rsidP="0070141C">
      <w:pPr>
        <w:pStyle w:val="Sumrio2"/>
      </w:pPr>
      <w:proofErr w:type="gramStart"/>
      <w:r w:rsidRPr="0070003A">
        <w:rPr>
          <w:b/>
        </w:rPr>
        <w:t xml:space="preserve">8.2 </w:t>
      </w:r>
      <w:r w:rsidR="00BC5989" w:rsidRPr="0070003A">
        <w:rPr>
          <w:b/>
        </w:rPr>
        <w:t>HABILITAÇÃO</w:t>
      </w:r>
      <w:proofErr w:type="gramEnd"/>
      <w:r w:rsidR="00BC5989" w:rsidRPr="0070003A">
        <w:rPr>
          <w:b/>
        </w:rPr>
        <w:t xml:space="preserve"> JURÍDICA</w:t>
      </w:r>
      <w:r w:rsidR="00BC5989" w:rsidRPr="009F34A6">
        <w:t>: Para a habilitação jurídica</w:t>
      </w:r>
      <w:r w:rsidR="00FB717A">
        <w:t xml:space="preserve"> a licitante deverá</w:t>
      </w:r>
      <w:r w:rsidR="00BC5989" w:rsidRPr="009F34A6">
        <w:t xml:space="preserve"> apresentar dentro do envelope n.º 3 os seguintes documentos</w:t>
      </w:r>
      <w:r w:rsidR="0035680D">
        <w:t xml:space="preserve">, em </w:t>
      </w:r>
      <w:r w:rsidR="0035680D" w:rsidRPr="0035680D">
        <w:rPr>
          <w:b/>
        </w:rPr>
        <w:t>original ou cópia autenticada</w:t>
      </w:r>
      <w:r w:rsidR="00BC5989" w:rsidRPr="009F34A6">
        <w:t>:</w:t>
      </w:r>
    </w:p>
    <w:p w14:paraId="58183421" w14:textId="77777777" w:rsidR="00BC5989" w:rsidRPr="009F34A6" w:rsidRDefault="00BC5989" w:rsidP="00B74BEF">
      <w:pPr>
        <w:ind w:right="12"/>
        <w:jc w:val="both"/>
        <w:rPr>
          <w:rFonts w:cs="Arial"/>
          <w:b/>
          <w:sz w:val="20"/>
        </w:rPr>
      </w:pPr>
    </w:p>
    <w:p w14:paraId="58183422" w14:textId="77777777" w:rsidR="00BC5989" w:rsidRPr="009F34A6" w:rsidRDefault="009C3F2F" w:rsidP="0070141C">
      <w:pPr>
        <w:pStyle w:val="Sumrio2"/>
      </w:pPr>
      <w:proofErr w:type="gramStart"/>
      <w:r w:rsidRPr="0070003A">
        <w:rPr>
          <w:b/>
        </w:rPr>
        <w:t>8.2.1</w:t>
      </w:r>
      <w:r w:rsidRPr="009C3F2F">
        <w:t xml:space="preserve"> </w:t>
      </w:r>
      <w:r w:rsidR="00BC5989" w:rsidRPr="009F34A6">
        <w:t>Prova</w:t>
      </w:r>
      <w:proofErr w:type="gramEnd"/>
      <w:r w:rsidR="00BC5989" w:rsidRPr="009F34A6">
        <w:t xml:space="preserve"> de registro, no órgão competente, no caso de empresário individual;</w:t>
      </w:r>
    </w:p>
    <w:p w14:paraId="58183423" w14:textId="77777777" w:rsidR="00BC5989" w:rsidRPr="009F34A6" w:rsidRDefault="00BC5989" w:rsidP="0070141C">
      <w:pPr>
        <w:pStyle w:val="Sumrio2"/>
      </w:pPr>
    </w:p>
    <w:p w14:paraId="58183424" w14:textId="77777777" w:rsidR="00BC5989" w:rsidRPr="009F34A6" w:rsidRDefault="009C3F2F" w:rsidP="0070141C">
      <w:pPr>
        <w:pStyle w:val="Sumrio2"/>
      </w:pPr>
      <w:proofErr w:type="gramStart"/>
      <w:r w:rsidRPr="0070003A">
        <w:rPr>
          <w:b/>
        </w:rPr>
        <w:t>8.2.2</w:t>
      </w:r>
      <w:r>
        <w:t xml:space="preserve"> </w:t>
      </w:r>
      <w:r w:rsidR="00BC5989" w:rsidRPr="009F34A6">
        <w:t>Ato</w:t>
      </w:r>
      <w:proofErr w:type="gramEnd"/>
      <w:r w:rsidR="00BC5989" w:rsidRPr="009F34A6">
        <w:t xml:space="preserve"> constitutivo, estatuto ou contrato social em vigor, devidamente registrado no órgão competente;</w:t>
      </w:r>
    </w:p>
    <w:p w14:paraId="58183425" w14:textId="77777777" w:rsidR="00BC5989" w:rsidRPr="009F34A6" w:rsidRDefault="00BC5989" w:rsidP="00B74BEF">
      <w:pPr>
        <w:jc w:val="both"/>
      </w:pPr>
    </w:p>
    <w:p w14:paraId="58183426" w14:textId="77777777" w:rsidR="00BC5989" w:rsidRPr="009F34A6" w:rsidRDefault="009C3F2F" w:rsidP="0070141C">
      <w:pPr>
        <w:pStyle w:val="Sumrio2"/>
      </w:pPr>
      <w:proofErr w:type="gramStart"/>
      <w:r w:rsidRPr="0070003A">
        <w:rPr>
          <w:b/>
        </w:rPr>
        <w:t>8.2.3</w:t>
      </w:r>
      <w:r w:rsidRPr="009C3F2F">
        <w:t xml:space="preserve"> </w:t>
      </w:r>
      <w:r w:rsidR="00BC5989" w:rsidRPr="009F34A6">
        <w:t>Ato</w:t>
      </w:r>
      <w:proofErr w:type="gramEnd"/>
      <w:r w:rsidR="00BC5989" w:rsidRPr="009F34A6">
        <w:t xml:space="preserve"> de nomeação ou de eleição dos administradores, devidamente registrado no órgão competente, na hipótese de terem sido nomeados ou eleitos em separado, sem prejuízo da apresentação do documento exigido no item 8.2.2;</w:t>
      </w:r>
    </w:p>
    <w:p w14:paraId="58183427" w14:textId="77777777" w:rsidR="00BC5989" w:rsidRDefault="00BC5989" w:rsidP="0070141C">
      <w:pPr>
        <w:pStyle w:val="Sumrio2"/>
      </w:pPr>
    </w:p>
    <w:p w14:paraId="58183428" w14:textId="77777777" w:rsidR="00D75B67" w:rsidRDefault="00D75B67" w:rsidP="00B74BEF">
      <w:pPr>
        <w:jc w:val="both"/>
      </w:pPr>
      <w:r>
        <w:rPr>
          <w:b/>
          <w:bCs/>
          <w:sz w:val="20"/>
        </w:rPr>
        <w:t>8.2.4.</w:t>
      </w:r>
      <w:r>
        <w:rPr>
          <w:sz w:val="20"/>
        </w:rPr>
        <w:t xml:space="preserve"> </w:t>
      </w:r>
      <w:r w:rsidR="009C3F2F">
        <w:rPr>
          <w:sz w:val="20"/>
        </w:rPr>
        <w:t xml:space="preserve"> </w:t>
      </w:r>
      <w:r>
        <w:rPr>
          <w:sz w:val="20"/>
        </w:rPr>
        <w:t>Em se tratando de empresa ou sociedade estrangeira em funcionamento no país, decreto de autorização e ato de registro ou autorização para funcionamento, expedido pelo órgão competente quando a atividade o exigir.</w:t>
      </w:r>
    </w:p>
    <w:p w14:paraId="58183429" w14:textId="77777777" w:rsidR="00D75B67" w:rsidRPr="00D75B67" w:rsidRDefault="00D75B67" w:rsidP="00B74BEF">
      <w:pPr>
        <w:jc w:val="both"/>
      </w:pPr>
    </w:p>
    <w:p w14:paraId="5818342A" w14:textId="77777777" w:rsidR="00BC5989" w:rsidRPr="009F34A6" w:rsidRDefault="00B37B1D" w:rsidP="0070141C">
      <w:pPr>
        <w:pStyle w:val="Sumrio2"/>
      </w:pPr>
      <w:proofErr w:type="gramStart"/>
      <w:r w:rsidRPr="0070003A">
        <w:rPr>
          <w:b/>
        </w:rPr>
        <w:t xml:space="preserve">8.3 </w:t>
      </w:r>
      <w:r w:rsidR="00BC5989" w:rsidRPr="0070003A">
        <w:rPr>
          <w:b/>
        </w:rPr>
        <w:t>REGULARIDADE</w:t>
      </w:r>
      <w:proofErr w:type="gramEnd"/>
      <w:r w:rsidR="00BC5989" w:rsidRPr="0070003A">
        <w:rPr>
          <w:b/>
        </w:rPr>
        <w:t xml:space="preserve"> FISCAL</w:t>
      </w:r>
      <w:r w:rsidR="00BC5989" w:rsidRPr="009F34A6">
        <w:t>: Para comprovação da regularidade fiscal, deverá a licitante apresentar dentro do envelope n.º 3 os seguintes documentos</w:t>
      </w:r>
      <w:r w:rsidR="00901CA5">
        <w:t xml:space="preserve"> em </w:t>
      </w:r>
      <w:r w:rsidR="00901CA5" w:rsidRPr="00901CA5">
        <w:rPr>
          <w:b/>
          <w:u w:val="single"/>
        </w:rPr>
        <w:t>original ou cópia autenticada</w:t>
      </w:r>
      <w:r w:rsidR="00901CA5">
        <w:t xml:space="preserve"> </w:t>
      </w:r>
      <w:r w:rsidR="00901CA5" w:rsidRPr="00901CA5">
        <w:rPr>
          <w:b/>
          <w:u w:val="single"/>
        </w:rPr>
        <w:t>(exceto no caso de certidões emitidas pela internet)</w:t>
      </w:r>
      <w:r w:rsidR="00BC5989" w:rsidRPr="009F34A6">
        <w:t>:</w:t>
      </w:r>
    </w:p>
    <w:p w14:paraId="5818342B" w14:textId="77777777" w:rsidR="00BC5989" w:rsidRPr="009F34A6" w:rsidRDefault="00BC5989" w:rsidP="00B74BEF">
      <w:pPr>
        <w:jc w:val="both"/>
        <w:rPr>
          <w:rFonts w:cs="Arial"/>
          <w:b/>
          <w:sz w:val="20"/>
        </w:rPr>
      </w:pPr>
    </w:p>
    <w:p w14:paraId="5818342C" w14:textId="77777777" w:rsidR="00BC5989" w:rsidRPr="009F34A6" w:rsidRDefault="00B37B1D" w:rsidP="0070141C">
      <w:pPr>
        <w:pStyle w:val="Sumrio2"/>
      </w:pPr>
      <w:proofErr w:type="gramStart"/>
      <w:r w:rsidRPr="000644B7">
        <w:rPr>
          <w:b/>
        </w:rPr>
        <w:t>8.3.1</w:t>
      </w:r>
      <w:r>
        <w:t xml:space="preserve"> </w:t>
      </w:r>
      <w:r w:rsidR="00BC5989" w:rsidRPr="009F34A6">
        <w:t>Prova</w:t>
      </w:r>
      <w:proofErr w:type="gramEnd"/>
      <w:r w:rsidR="00BC5989" w:rsidRPr="009F34A6">
        <w:t xml:space="preserve"> de inscrição no Cadastro Nacional de Pessoa Jurídica – CNPJ; </w:t>
      </w:r>
    </w:p>
    <w:p w14:paraId="5818342D" w14:textId="77777777" w:rsidR="00BC5989" w:rsidRPr="009F34A6" w:rsidRDefault="00BC5989" w:rsidP="0070141C">
      <w:pPr>
        <w:pStyle w:val="Sumrio2"/>
      </w:pPr>
    </w:p>
    <w:p w14:paraId="5818342E" w14:textId="77777777" w:rsidR="00BC5989" w:rsidRPr="009F34A6" w:rsidRDefault="00B37B1D" w:rsidP="0070141C">
      <w:pPr>
        <w:pStyle w:val="Sumrio2"/>
      </w:pPr>
      <w:proofErr w:type="gramStart"/>
      <w:r w:rsidRPr="000644B7">
        <w:rPr>
          <w:b/>
        </w:rPr>
        <w:t>8.3.2</w:t>
      </w:r>
      <w:r>
        <w:t xml:space="preserve"> </w:t>
      </w:r>
      <w:r w:rsidR="00BC5989" w:rsidRPr="009F34A6">
        <w:t>Pr</w:t>
      </w:r>
      <w:r w:rsidR="00C0554B">
        <w:t>ova</w:t>
      </w:r>
      <w:proofErr w:type="gramEnd"/>
      <w:r w:rsidR="00C0554B">
        <w:t xml:space="preserve"> de regularidade para com a Fazenda F</w:t>
      </w:r>
      <w:r w:rsidR="00BC5989" w:rsidRPr="009F34A6">
        <w:t xml:space="preserve">ederal, </w:t>
      </w:r>
      <w:r w:rsidR="00C0554B">
        <w:t>E</w:t>
      </w:r>
      <w:r w:rsidR="00BC5989" w:rsidRPr="009F34A6">
        <w:t xml:space="preserve">stadual e </w:t>
      </w:r>
      <w:r w:rsidR="00C0554B">
        <w:t>M</w:t>
      </w:r>
      <w:r w:rsidR="00BC5989" w:rsidRPr="009F34A6">
        <w:t>unicipal do domicílio ou sede da licitante, com validade igual ou posterior à data prevista para a abertura desta licitação:</w:t>
      </w:r>
    </w:p>
    <w:p w14:paraId="5818342F" w14:textId="77777777" w:rsidR="00BC5989" w:rsidRPr="009F34A6" w:rsidRDefault="00BC5989" w:rsidP="0070141C">
      <w:pPr>
        <w:pStyle w:val="Sumrio2"/>
      </w:pPr>
    </w:p>
    <w:p w14:paraId="58183430" w14:textId="77777777" w:rsidR="00BC5989" w:rsidRPr="00FE59D8" w:rsidRDefault="00BC5989" w:rsidP="00407A0B">
      <w:pPr>
        <w:numPr>
          <w:ilvl w:val="0"/>
          <w:numId w:val="2"/>
        </w:numPr>
        <w:jc w:val="both"/>
        <w:rPr>
          <w:rFonts w:cs="Arial"/>
          <w:sz w:val="20"/>
        </w:rPr>
      </w:pPr>
      <w:r w:rsidRPr="009F34A6">
        <w:rPr>
          <w:rFonts w:cs="Arial"/>
          <w:sz w:val="20"/>
        </w:rPr>
        <w:t xml:space="preserve">Certidão Conjunta de </w:t>
      </w:r>
      <w:r w:rsidRPr="00FE59D8">
        <w:rPr>
          <w:rFonts w:cs="Arial"/>
          <w:sz w:val="20"/>
        </w:rPr>
        <w:t>Débitos Relativos a Tributos Federais e à Dívida Ativa da União;</w:t>
      </w:r>
    </w:p>
    <w:p w14:paraId="58183431" w14:textId="77777777" w:rsidR="00BC5989" w:rsidRPr="00FE59D8" w:rsidRDefault="00BC5989" w:rsidP="00407A0B">
      <w:pPr>
        <w:numPr>
          <w:ilvl w:val="0"/>
          <w:numId w:val="2"/>
        </w:numPr>
        <w:jc w:val="both"/>
        <w:rPr>
          <w:rFonts w:cs="Arial"/>
          <w:sz w:val="20"/>
        </w:rPr>
      </w:pPr>
      <w:r w:rsidRPr="00FE59D8">
        <w:rPr>
          <w:rFonts w:cs="Arial"/>
          <w:sz w:val="20"/>
        </w:rPr>
        <w:t>Certidão de Regularidade de Tributos Estaduais;</w:t>
      </w:r>
    </w:p>
    <w:p w14:paraId="58183432" w14:textId="77777777" w:rsidR="00BC5989" w:rsidRPr="00FE59D8" w:rsidRDefault="00BC5989" w:rsidP="00407A0B">
      <w:pPr>
        <w:numPr>
          <w:ilvl w:val="0"/>
          <w:numId w:val="2"/>
        </w:numPr>
        <w:jc w:val="both"/>
        <w:rPr>
          <w:rFonts w:cs="Arial"/>
          <w:sz w:val="20"/>
        </w:rPr>
      </w:pPr>
      <w:r w:rsidRPr="00FE59D8">
        <w:rPr>
          <w:rFonts w:cs="Arial"/>
          <w:sz w:val="20"/>
        </w:rPr>
        <w:t>Certidão de Regularidade de Tributos Municipais.</w:t>
      </w:r>
    </w:p>
    <w:p w14:paraId="58183433" w14:textId="77777777" w:rsidR="00BC5989" w:rsidRPr="00FE59D8" w:rsidRDefault="00BC5989" w:rsidP="00FE59D8">
      <w:pPr>
        <w:jc w:val="both"/>
        <w:rPr>
          <w:rFonts w:cs="Arial"/>
          <w:b/>
          <w:sz w:val="20"/>
        </w:rPr>
      </w:pPr>
    </w:p>
    <w:p w14:paraId="58183434" w14:textId="77777777" w:rsidR="00BC5989" w:rsidRPr="00FE59D8" w:rsidRDefault="00B37B1D" w:rsidP="00FE59D8">
      <w:pPr>
        <w:pStyle w:val="Sumrio2"/>
      </w:pPr>
      <w:proofErr w:type="gramStart"/>
      <w:r w:rsidRPr="00FE59D8">
        <w:rPr>
          <w:b/>
        </w:rPr>
        <w:t>8.3.3</w:t>
      </w:r>
      <w:r w:rsidRPr="00FE59D8">
        <w:t xml:space="preserve"> </w:t>
      </w:r>
      <w:r w:rsidR="00BC5989" w:rsidRPr="00FE59D8">
        <w:t>Prova</w:t>
      </w:r>
      <w:proofErr w:type="gramEnd"/>
      <w:r w:rsidR="00BC5989" w:rsidRPr="00FE59D8">
        <w:t xml:space="preserve"> de regularidade relativa à Seguridade Social</w:t>
      </w:r>
      <w:r w:rsidR="00C0554B" w:rsidRPr="00FE59D8">
        <w:t xml:space="preserve"> (INSS)</w:t>
      </w:r>
      <w:r w:rsidR="00BC5989" w:rsidRPr="00FE59D8">
        <w:t>, com validade igual ou posterior à data prevista para a abertura desta licitação.</w:t>
      </w:r>
    </w:p>
    <w:p w14:paraId="58183435" w14:textId="77777777" w:rsidR="00FE59D8" w:rsidRPr="00FE59D8" w:rsidRDefault="00FE59D8" w:rsidP="00FE59D8">
      <w:pPr>
        <w:jc w:val="both"/>
        <w:rPr>
          <w:sz w:val="20"/>
        </w:rPr>
      </w:pPr>
    </w:p>
    <w:p w14:paraId="58183436" w14:textId="77777777" w:rsidR="00FE59D8" w:rsidRPr="00FE59D8" w:rsidRDefault="00FE59D8" w:rsidP="00FE59D8">
      <w:pPr>
        <w:jc w:val="both"/>
        <w:rPr>
          <w:sz w:val="20"/>
        </w:rPr>
      </w:pPr>
      <w:r w:rsidRPr="00FE59D8">
        <w:rPr>
          <w:b/>
          <w:sz w:val="20"/>
        </w:rPr>
        <w:t>8.3.3.1</w:t>
      </w:r>
      <w:r w:rsidRPr="00FE59D8">
        <w:rPr>
          <w:sz w:val="20"/>
        </w:rPr>
        <w:t xml:space="preserve"> C</w:t>
      </w:r>
      <w:r w:rsidRPr="00FE59D8">
        <w:rPr>
          <w:iCs/>
          <w:sz w:val="20"/>
        </w:rPr>
        <w:t xml:space="preserve">onforme Portaria Conjunta RFB/PGFN nº 1.751, de 2 de outubro de </w:t>
      </w:r>
      <w:proofErr w:type="gramStart"/>
      <w:r w:rsidRPr="00FE59D8">
        <w:rPr>
          <w:iCs/>
          <w:sz w:val="20"/>
        </w:rPr>
        <w:t>2014  e</w:t>
      </w:r>
      <w:proofErr w:type="gramEnd"/>
      <w:r w:rsidRPr="00FE59D8">
        <w:rPr>
          <w:iCs/>
          <w:sz w:val="20"/>
        </w:rPr>
        <w:t xml:space="preserve"> Portaria 358/2014 do Ministério da Fazenda, a Certidão Negativa Conjunta expedida pela Secretaria da Receita Federal do Brasil, compreende também as contribuições previdenciárias. As certidões de prova de regularidade fiscal e INSS emitidas nos termos do Decreto nº 6.106, de 30 de abril de 2007 têm eficácia durante o prazo de validade nelas constante</w:t>
      </w:r>
      <w:r>
        <w:rPr>
          <w:iCs/>
          <w:sz w:val="20"/>
        </w:rPr>
        <w:t>.</w:t>
      </w:r>
    </w:p>
    <w:p w14:paraId="58183437" w14:textId="77777777" w:rsidR="00BC5989" w:rsidRPr="00FE59D8" w:rsidRDefault="00BC5989" w:rsidP="00FE59D8">
      <w:pPr>
        <w:tabs>
          <w:tab w:val="num" w:pos="142"/>
        </w:tabs>
        <w:jc w:val="both"/>
        <w:rPr>
          <w:rFonts w:cs="Arial"/>
          <w:sz w:val="20"/>
        </w:rPr>
      </w:pPr>
    </w:p>
    <w:p w14:paraId="58183438" w14:textId="77777777" w:rsidR="00BC5989" w:rsidRPr="009F34A6" w:rsidRDefault="00B37B1D" w:rsidP="00FE59D8">
      <w:pPr>
        <w:pStyle w:val="Sumrio2"/>
      </w:pPr>
      <w:proofErr w:type="gramStart"/>
      <w:r w:rsidRPr="00FE59D8">
        <w:rPr>
          <w:b/>
        </w:rPr>
        <w:t>8.3.4</w:t>
      </w:r>
      <w:r w:rsidRPr="00FE59D8">
        <w:t xml:space="preserve"> </w:t>
      </w:r>
      <w:r w:rsidR="00BC5989" w:rsidRPr="00FE59D8">
        <w:t>Prova</w:t>
      </w:r>
      <w:proofErr w:type="gramEnd"/>
      <w:r w:rsidR="00BC5989" w:rsidRPr="00FE59D8">
        <w:t xml:space="preserve"> de regularidade relativa ao Fundo de Garantia por Tempo de Serviço</w:t>
      </w:r>
      <w:r w:rsidR="00C0554B" w:rsidRPr="00FE59D8">
        <w:t xml:space="preserve"> (FGTS)</w:t>
      </w:r>
      <w:r w:rsidR="00BC5989" w:rsidRPr="00FE59D8">
        <w:t>, com validade igual ou posterior à data</w:t>
      </w:r>
      <w:r w:rsidR="00BC5989" w:rsidRPr="009F34A6">
        <w:t xml:space="preserve"> prevista para a abertura desta licitação.</w:t>
      </w:r>
    </w:p>
    <w:p w14:paraId="58183439" w14:textId="77777777" w:rsidR="00BC5989" w:rsidRPr="009F34A6" w:rsidRDefault="00BC5989" w:rsidP="00B74BEF">
      <w:pPr>
        <w:tabs>
          <w:tab w:val="num" w:pos="142"/>
        </w:tabs>
        <w:jc w:val="both"/>
        <w:rPr>
          <w:rFonts w:cs="Arial"/>
        </w:rPr>
      </w:pPr>
    </w:p>
    <w:p w14:paraId="5818343A" w14:textId="77777777" w:rsidR="00BC5989" w:rsidRPr="009F34A6" w:rsidRDefault="00B37B1D" w:rsidP="0070141C">
      <w:pPr>
        <w:pStyle w:val="Sumrio2"/>
      </w:pPr>
      <w:r w:rsidRPr="000644B7">
        <w:rPr>
          <w:b/>
        </w:rPr>
        <w:t>8.3.5</w:t>
      </w:r>
      <w:r>
        <w:t xml:space="preserve"> </w:t>
      </w:r>
      <w:r w:rsidR="00BC5989" w:rsidRPr="009F34A6">
        <w:t xml:space="preserve">A comprovação de regularidade fiscal das microempresas e empresas de pequeno porte somente será exigida para efeito de assinatura do ajuste. </w:t>
      </w:r>
    </w:p>
    <w:p w14:paraId="5818343B" w14:textId="77777777" w:rsidR="00BC5989" w:rsidRPr="009F34A6" w:rsidRDefault="00BC5989" w:rsidP="0070141C">
      <w:pPr>
        <w:pStyle w:val="Sumrio2"/>
      </w:pPr>
    </w:p>
    <w:p w14:paraId="5818343C" w14:textId="77777777" w:rsidR="00BC5989" w:rsidRPr="009F34A6" w:rsidRDefault="00B37B1D" w:rsidP="0070141C">
      <w:pPr>
        <w:pStyle w:val="Sumrio2"/>
      </w:pPr>
      <w:r w:rsidRPr="000644B7">
        <w:rPr>
          <w:b/>
        </w:rPr>
        <w:t>8.3.6</w:t>
      </w:r>
      <w:r>
        <w:t xml:space="preserve"> </w:t>
      </w:r>
      <w:r w:rsidR="00BC5989" w:rsidRPr="009F34A6">
        <w:t xml:space="preserve">As microempresas e empresas de pequeno porte deverão apresentar toda a documentação exigida para efeito de comprovação de regularidade fiscal, mesmo que esta apresente alguma restrição. </w:t>
      </w:r>
    </w:p>
    <w:p w14:paraId="5818343D" w14:textId="77777777" w:rsidR="00BC5989" w:rsidRPr="009F34A6" w:rsidRDefault="00BC5989" w:rsidP="0070141C">
      <w:pPr>
        <w:pStyle w:val="Sumrio2"/>
      </w:pPr>
    </w:p>
    <w:p w14:paraId="5818343E" w14:textId="77777777" w:rsidR="00BC5989" w:rsidRPr="009F34A6" w:rsidRDefault="00B37B1D" w:rsidP="0070141C">
      <w:pPr>
        <w:pStyle w:val="Sumrio2"/>
      </w:pPr>
      <w:r w:rsidRPr="000644B7">
        <w:rPr>
          <w:b/>
        </w:rPr>
        <w:t>8.3.7</w:t>
      </w:r>
      <w:r>
        <w:t xml:space="preserve"> </w:t>
      </w:r>
      <w:r w:rsidR="00BC5989" w:rsidRPr="009F34A6">
        <w:t xml:space="preserve">Havendo alguma restrição na comprovação da regularidade fiscal da microempresa ou empresa de pequeno porte, será assegurado o prazo de 2 (dois) dias úteis, cujo termo inicial corresponderá ao momento em que for adjudicado a vencedora o objeto do certame, prorrogáveis por igual período, a critério do SEBRAE/PR, para a regularização da documentação, pagamento ou parcelamento do débito, e emissão de eventuais certidões negativas ou positivas com efeito de certidão negativa. </w:t>
      </w:r>
    </w:p>
    <w:p w14:paraId="5818343F" w14:textId="77777777" w:rsidR="00BC5989" w:rsidRPr="009F34A6" w:rsidRDefault="00BC5989" w:rsidP="0070141C">
      <w:pPr>
        <w:pStyle w:val="Sumrio2"/>
      </w:pPr>
    </w:p>
    <w:p w14:paraId="58183440" w14:textId="77777777" w:rsidR="00BC5989" w:rsidRPr="009F34A6" w:rsidRDefault="00B37B1D" w:rsidP="0070141C">
      <w:pPr>
        <w:pStyle w:val="Sumrio2"/>
      </w:pPr>
      <w:r w:rsidRPr="000644B7">
        <w:rPr>
          <w:b/>
        </w:rPr>
        <w:t xml:space="preserve">8.3.8 </w:t>
      </w:r>
      <w:r w:rsidR="00BC5989" w:rsidRPr="009F34A6">
        <w:t>A não-regularização da documentação, no prazo previsto no item 8.3.7, implicará decadência do direito à contratação, sem prejuízo das sanções previstas no item 15.4, sendo facultado ao SEBRAE/PR convocar as licitantes remanescentes, na ordem de classificação, para a assinatura da ata de registro de preço, ou cancelar a licitação.</w:t>
      </w:r>
    </w:p>
    <w:p w14:paraId="58183441" w14:textId="77777777" w:rsidR="00BC5989" w:rsidRPr="009F34A6" w:rsidRDefault="00BC5989" w:rsidP="00B74BEF">
      <w:pPr>
        <w:jc w:val="both"/>
      </w:pPr>
    </w:p>
    <w:p w14:paraId="58183442" w14:textId="77777777" w:rsidR="00BC5989" w:rsidRPr="009F34A6" w:rsidRDefault="00BC5989" w:rsidP="0070141C">
      <w:pPr>
        <w:pStyle w:val="Sumrio2"/>
      </w:pPr>
      <w:r w:rsidRPr="000644B7">
        <w:rPr>
          <w:b/>
          <w:bCs/>
        </w:rPr>
        <w:t>8.4</w:t>
      </w:r>
      <w:r w:rsidRPr="000644B7">
        <w:rPr>
          <w:b/>
        </w:rPr>
        <w:t>.</w:t>
      </w:r>
      <w:r w:rsidRPr="009F34A6">
        <w:t xml:space="preserve"> Os documentos</w:t>
      </w:r>
      <w:r w:rsidR="003A6EFC" w:rsidRPr="009F34A6">
        <w:t xml:space="preserve"> constantes dos itens 8.2.</w:t>
      </w:r>
      <w:r w:rsidR="00E31592">
        <w:t xml:space="preserve"> </w:t>
      </w:r>
      <w:proofErr w:type="gramStart"/>
      <w:r w:rsidR="00E31592">
        <w:t>a</w:t>
      </w:r>
      <w:proofErr w:type="gramEnd"/>
      <w:r w:rsidR="003A6EFC" w:rsidRPr="009F34A6">
        <w:t xml:space="preserve"> 8.</w:t>
      </w:r>
      <w:r w:rsidR="00E31592">
        <w:t>3</w:t>
      </w:r>
      <w:r w:rsidR="003A6EFC" w:rsidRPr="009F34A6">
        <w:t>.</w:t>
      </w:r>
      <w:r w:rsidRPr="009F34A6">
        <w:t xml:space="preserve"> </w:t>
      </w:r>
      <w:proofErr w:type="gramStart"/>
      <w:r w:rsidRPr="009F34A6">
        <w:t>poderão</w:t>
      </w:r>
      <w:proofErr w:type="gramEnd"/>
      <w:r w:rsidRPr="009F34A6">
        <w:t xml:space="preserve"> ser substituídos pela apresentação de comprovante de cadastramento no Sistema de Cadastramento Unificado de Fornecedores – SICAF (CRC do SICAF - obtido via Internet no site www.comprasnet.gov.br,), que deverá constar do Envelope n.º </w:t>
      </w:r>
      <w:smartTag w:uri="urn:schemas-microsoft-com:office:smarttags" w:element="metricconverter">
        <w:smartTagPr>
          <w:attr w:name="ProductID" w:val="3, a"/>
        </w:smartTagPr>
        <w:r w:rsidRPr="009F34A6">
          <w:t>3, a</w:t>
        </w:r>
      </w:smartTag>
      <w:r w:rsidRPr="009F34A6">
        <w:t xml:space="preserve"> fim de que seja verificada a situação de regularidade da licitante, comprovada por meio de consulta on-line ao sistema. </w:t>
      </w:r>
    </w:p>
    <w:p w14:paraId="58183443" w14:textId="77777777" w:rsidR="00BC5989" w:rsidRDefault="00BC5989" w:rsidP="00B74BEF">
      <w:pPr>
        <w:pStyle w:val="Recuodecorpodetexto"/>
        <w:ind w:left="0" w:right="12"/>
        <w:rPr>
          <w:rFonts w:cs="Arial"/>
          <w:sz w:val="20"/>
        </w:rPr>
      </w:pPr>
    </w:p>
    <w:p w14:paraId="58183444" w14:textId="77777777" w:rsidR="0027421F" w:rsidRDefault="0027421F" w:rsidP="00B74BEF">
      <w:pPr>
        <w:jc w:val="both"/>
        <w:rPr>
          <w:rFonts w:cs="Arial"/>
          <w:sz w:val="20"/>
        </w:rPr>
      </w:pPr>
      <w:r>
        <w:rPr>
          <w:rFonts w:cs="Arial"/>
          <w:b/>
          <w:sz w:val="20"/>
        </w:rPr>
        <w:t>8.5</w:t>
      </w:r>
      <w:r w:rsidRPr="001508C7">
        <w:rPr>
          <w:rFonts w:cs="Arial"/>
          <w:b/>
          <w:sz w:val="20"/>
        </w:rPr>
        <w:t xml:space="preserve"> REGULARIDADE ECONOMICA-FINANCEIRA: </w:t>
      </w:r>
      <w:r w:rsidRPr="001508C7">
        <w:rPr>
          <w:rFonts w:cs="Arial"/>
          <w:sz w:val="20"/>
        </w:rPr>
        <w:t>Certidão negativa de falência expedida pelo distribuidor da sede da pessoa jurídica, emitida no máximo 90 (noventa) dias antes da data da primeira sessão deste certame</w:t>
      </w:r>
      <w:r>
        <w:rPr>
          <w:rFonts w:cs="Arial"/>
          <w:sz w:val="20"/>
        </w:rPr>
        <w:t>.</w:t>
      </w:r>
    </w:p>
    <w:p w14:paraId="58183445" w14:textId="77777777" w:rsidR="0027421F" w:rsidRPr="009F34A6" w:rsidRDefault="0027421F" w:rsidP="00B74BEF">
      <w:pPr>
        <w:pStyle w:val="Recuodecorpodetexto"/>
        <w:ind w:left="0" w:right="12"/>
        <w:rPr>
          <w:rFonts w:cs="Arial"/>
          <w:sz w:val="20"/>
        </w:rPr>
      </w:pPr>
    </w:p>
    <w:p w14:paraId="58183446" w14:textId="77777777" w:rsidR="00BC5989" w:rsidRPr="009F34A6" w:rsidRDefault="0027421F" w:rsidP="0070141C">
      <w:pPr>
        <w:pStyle w:val="Sumrio2"/>
      </w:pPr>
      <w:r w:rsidRPr="004F7E45">
        <w:rPr>
          <w:b/>
        </w:rPr>
        <w:t xml:space="preserve">8.6 </w:t>
      </w:r>
      <w:r w:rsidR="00BC5989" w:rsidRPr="004F7E45">
        <w:rPr>
          <w:b/>
        </w:rPr>
        <w:t>QUALIFICAÇÃO TÉCNICA</w:t>
      </w:r>
      <w:r w:rsidR="00BC5989" w:rsidRPr="009F34A6">
        <w:t>: Para qualificação técnica</w:t>
      </w:r>
      <w:r w:rsidR="00D75B67">
        <w:t xml:space="preserve"> a licitante deverá </w:t>
      </w:r>
      <w:r w:rsidR="00BC5989" w:rsidRPr="009F34A6">
        <w:t>apresentar dentro do envelope n.º 3 os seguintes documentos:</w:t>
      </w:r>
    </w:p>
    <w:p w14:paraId="58183447" w14:textId="77777777" w:rsidR="00BC5989" w:rsidRPr="009F34A6" w:rsidRDefault="00BC5989" w:rsidP="00B74BEF">
      <w:pPr>
        <w:ind w:right="12"/>
        <w:jc w:val="both"/>
        <w:rPr>
          <w:rFonts w:cs="Arial"/>
          <w:sz w:val="20"/>
        </w:rPr>
      </w:pPr>
    </w:p>
    <w:p w14:paraId="58183448" w14:textId="77777777" w:rsidR="00BC5989" w:rsidRPr="009F34A6" w:rsidRDefault="0027421F" w:rsidP="00B74BEF">
      <w:pPr>
        <w:pStyle w:val="Recuodecorpodetexto3"/>
        <w:ind w:left="0"/>
        <w:rPr>
          <w:rFonts w:cs="Arial"/>
        </w:rPr>
      </w:pPr>
      <w:r>
        <w:rPr>
          <w:rFonts w:cs="Arial"/>
          <w:b/>
        </w:rPr>
        <w:t>8.6</w:t>
      </w:r>
      <w:r w:rsidR="00BC5989" w:rsidRPr="009F34A6">
        <w:rPr>
          <w:rFonts w:cs="Arial"/>
          <w:b/>
        </w:rPr>
        <w:t xml:space="preserve">.1. </w:t>
      </w:r>
      <w:r w:rsidR="00BC5989" w:rsidRPr="009F34A6">
        <w:rPr>
          <w:rFonts w:cs="Arial"/>
          <w:b/>
        </w:rPr>
        <w:tab/>
        <w:t xml:space="preserve">ATESTADO DE CAPACIDADE TÉCNICA. </w:t>
      </w:r>
      <w:r w:rsidR="004E4CA8" w:rsidRPr="004E4CA8">
        <w:rPr>
          <w:rFonts w:cs="Arial"/>
        </w:rPr>
        <w:t>01</w:t>
      </w:r>
      <w:r w:rsidR="004E4CA8">
        <w:rPr>
          <w:rFonts w:cs="Arial"/>
        </w:rPr>
        <w:t xml:space="preserve"> </w:t>
      </w:r>
      <w:r w:rsidR="004E4CA8" w:rsidRPr="004E4CA8">
        <w:rPr>
          <w:rFonts w:cs="Arial"/>
        </w:rPr>
        <w:t>(uma)</w:t>
      </w:r>
      <w:r w:rsidR="004E4CA8">
        <w:rPr>
          <w:rFonts w:cs="Arial"/>
          <w:b/>
        </w:rPr>
        <w:t xml:space="preserve"> </w:t>
      </w:r>
      <w:r w:rsidR="00BC5989" w:rsidRPr="009F34A6">
        <w:rPr>
          <w:rFonts w:cs="Arial"/>
        </w:rPr>
        <w:t xml:space="preserve">Certidão, declaração ou atestado fornecido por pessoa jurídica de direito público ou privado, onde deverá estar comprovado que a </w:t>
      </w:r>
      <w:r>
        <w:rPr>
          <w:rFonts w:cs="Arial"/>
        </w:rPr>
        <w:t xml:space="preserve">licitante </w:t>
      </w:r>
      <w:r w:rsidR="00BC5989" w:rsidRPr="009F34A6">
        <w:rPr>
          <w:rFonts w:cs="Arial"/>
        </w:rPr>
        <w:t xml:space="preserve">desempenha ou desempenhou para essa pessoa jurídica atividades compatíveis – em características </w:t>
      </w:r>
      <w:r>
        <w:rPr>
          <w:rFonts w:cs="Arial"/>
        </w:rPr>
        <w:t xml:space="preserve">e quantidades </w:t>
      </w:r>
      <w:r w:rsidR="00BC5989" w:rsidRPr="009F34A6">
        <w:rPr>
          <w:rFonts w:cs="Arial"/>
        </w:rPr>
        <w:t>– com o objeto desta licitação</w:t>
      </w:r>
      <w:r>
        <w:rPr>
          <w:rFonts w:cs="Arial"/>
        </w:rPr>
        <w:t xml:space="preserve">, conforme especificação disposta no </w:t>
      </w:r>
      <w:r w:rsidRPr="00086E92">
        <w:rPr>
          <w:rFonts w:cs="Arial"/>
          <w:b/>
        </w:rPr>
        <w:t xml:space="preserve">ANEXO I </w:t>
      </w:r>
      <w:r>
        <w:rPr>
          <w:rFonts w:cs="Arial"/>
        </w:rPr>
        <w:t>do presente edital</w:t>
      </w:r>
      <w:r w:rsidR="00BC5989" w:rsidRPr="009F34A6">
        <w:rPr>
          <w:rFonts w:cs="Arial"/>
        </w:rPr>
        <w:t>.</w:t>
      </w:r>
    </w:p>
    <w:p w14:paraId="58183449" w14:textId="77777777" w:rsidR="00BC5989" w:rsidRPr="009F34A6" w:rsidRDefault="00BC5989" w:rsidP="00B74BEF">
      <w:pPr>
        <w:ind w:right="12"/>
        <w:jc w:val="both"/>
        <w:rPr>
          <w:rFonts w:cs="Arial"/>
          <w:b/>
          <w:sz w:val="20"/>
        </w:rPr>
      </w:pPr>
    </w:p>
    <w:p w14:paraId="5818344A" w14:textId="77777777" w:rsidR="00BC5989" w:rsidRPr="009F34A6" w:rsidRDefault="0027421F" w:rsidP="00B74BEF">
      <w:pPr>
        <w:jc w:val="both"/>
        <w:rPr>
          <w:rFonts w:cs="Arial"/>
          <w:b/>
          <w:sz w:val="20"/>
        </w:rPr>
      </w:pPr>
      <w:r>
        <w:rPr>
          <w:rFonts w:cs="Arial"/>
          <w:b/>
          <w:sz w:val="20"/>
        </w:rPr>
        <w:t>8.6</w:t>
      </w:r>
      <w:r w:rsidR="00BC5989" w:rsidRPr="009F34A6">
        <w:rPr>
          <w:rFonts w:cs="Arial"/>
          <w:b/>
          <w:sz w:val="20"/>
        </w:rPr>
        <w:t xml:space="preserve">.1.1. </w:t>
      </w:r>
      <w:r w:rsidR="00BC5989" w:rsidRPr="009F34A6">
        <w:rPr>
          <w:rFonts w:cs="Arial"/>
          <w:sz w:val="20"/>
        </w:rPr>
        <w:t xml:space="preserve">O atestado ou certidão, de que trata o </w:t>
      </w:r>
      <w:r w:rsidR="00341626">
        <w:rPr>
          <w:rFonts w:cs="Arial"/>
          <w:b/>
          <w:sz w:val="20"/>
        </w:rPr>
        <w:t>item 8.6</w:t>
      </w:r>
      <w:r w:rsidR="00BC5989" w:rsidRPr="009F34A6">
        <w:rPr>
          <w:rFonts w:cs="Arial"/>
          <w:b/>
          <w:sz w:val="20"/>
        </w:rPr>
        <w:t>.1.</w:t>
      </w:r>
      <w:r w:rsidR="00BC5989" w:rsidRPr="009F34A6">
        <w:rPr>
          <w:rFonts w:cs="Arial"/>
          <w:sz w:val="20"/>
        </w:rPr>
        <w:t>, deverá ser apresentado em papel timbrado ou com carimbo do CNPJ da pessoa jurídica, contendo a identificação do signatário, cargo, nome e telefones para contato, tipo de serviço prestado, local da prestação dos serviços, características e caracterizaçã</w:t>
      </w:r>
      <w:r w:rsidR="00341626">
        <w:rPr>
          <w:rFonts w:cs="Arial"/>
          <w:sz w:val="20"/>
        </w:rPr>
        <w:t>o do bom desempenho da licitante</w:t>
      </w:r>
      <w:r w:rsidR="00BC5989" w:rsidRPr="009F34A6">
        <w:rPr>
          <w:rFonts w:cs="Arial"/>
          <w:sz w:val="20"/>
        </w:rPr>
        <w:t>.</w:t>
      </w:r>
    </w:p>
    <w:p w14:paraId="5818344B" w14:textId="77777777" w:rsidR="00BC5989" w:rsidRPr="009F34A6" w:rsidRDefault="00BC5989" w:rsidP="00B74BEF">
      <w:pPr>
        <w:jc w:val="both"/>
        <w:rPr>
          <w:rFonts w:cs="Arial"/>
          <w:sz w:val="20"/>
        </w:rPr>
      </w:pPr>
    </w:p>
    <w:p w14:paraId="5818344C" w14:textId="77777777" w:rsidR="00BC5989" w:rsidRPr="009F34A6" w:rsidRDefault="00341626" w:rsidP="00B74BEF">
      <w:pPr>
        <w:pStyle w:val="Recuodecorpodetexto3"/>
        <w:ind w:left="0"/>
        <w:rPr>
          <w:rFonts w:cs="Arial"/>
        </w:rPr>
      </w:pPr>
      <w:r>
        <w:rPr>
          <w:rFonts w:cs="Arial"/>
          <w:b/>
        </w:rPr>
        <w:t>8.6</w:t>
      </w:r>
      <w:r w:rsidR="00BC5989" w:rsidRPr="00C15C76">
        <w:rPr>
          <w:rFonts w:cs="Arial"/>
          <w:b/>
        </w:rPr>
        <w:t>.</w:t>
      </w:r>
      <w:r w:rsidR="00BC5989" w:rsidRPr="00A2754B">
        <w:rPr>
          <w:rFonts w:cs="Arial"/>
          <w:b/>
        </w:rPr>
        <w:t>2.</w:t>
      </w:r>
      <w:r w:rsidR="00BC5989" w:rsidRPr="00A2754B">
        <w:rPr>
          <w:rFonts w:cs="Arial"/>
          <w:b/>
        </w:rPr>
        <w:tab/>
        <w:t>ANVISA.</w:t>
      </w:r>
      <w:r w:rsidR="00BC5989" w:rsidRPr="00A2754B">
        <w:rPr>
          <w:rFonts w:cs="Arial"/>
        </w:rPr>
        <w:t xml:space="preserve"> Declaração </w:t>
      </w:r>
      <w:r w:rsidRPr="00A2754B">
        <w:rPr>
          <w:rFonts w:cs="Arial"/>
        </w:rPr>
        <w:t>da</w:t>
      </w:r>
      <w:r w:rsidR="00BC5989" w:rsidRPr="00A2754B">
        <w:rPr>
          <w:rFonts w:cs="Arial"/>
          <w:b/>
        </w:rPr>
        <w:t xml:space="preserve"> </w:t>
      </w:r>
      <w:r w:rsidRPr="00A2754B">
        <w:rPr>
          <w:rFonts w:cs="Arial"/>
        </w:rPr>
        <w:t xml:space="preserve">própria licitante </w:t>
      </w:r>
      <w:r w:rsidR="00BC5989" w:rsidRPr="00A2754B">
        <w:rPr>
          <w:rFonts w:cs="Arial"/>
        </w:rPr>
        <w:t xml:space="preserve">de que tem ciência, está sujeito e cumprirá </w:t>
      </w:r>
      <w:r w:rsidRPr="00A2754B">
        <w:rPr>
          <w:rFonts w:cs="Arial"/>
        </w:rPr>
        <w:t xml:space="preserve">todas normas legais incidentes sobre a sua atividade, bem como aos produtos envolvidos na mesma, sobretudo as normas regulamentares </w:t>
      </w:r>
      <w:r w:rsidR="00BC5989" w:rsidRPr="00A2754B">
        <w:rPr>
          <w:rFonts w:cs="Arial"/>
        </w:rPr>
        <w:t>expedida</w:t>
      </w:r>
      <w:r w:rsidRPr="00A2754B">
        <w:rPr>
          <w:rFonts w:cs="Arial"/>
        </w:rPr>
        <w:t>s</w:t>
      </w:r>
      <w:r w:rsidR="00BC5989" w:rsidRPr="00A2754B">
        <w:rPr>
          <w:rFonts w:cs="Arial"/>
        </w:rPr>
        <w:t xml:space="preserve"> pela ANVISA – Agência Nacional de Vigilância Sanitária</w:t>
      </w:r>
      <w:r w:rsidR="00120776">
        <w:rPr>
          <w:rFonts w:cs="Arial"/>
        </w:rPr>
        <w:t xml:space="preserve"> </w:t>
      </w:r>
      <w:r w:rsidR="00113E83">
        <w:rPr>
          <w:rFonts w:cs="Arial"/>
        </w:rPr>
        <w:t>–</w:t>
      </w:r>
      <w:r w:rsidR="00120776">
        <w:rPr>
          <w:rFonts w:cs="Arial"/>
        </w:rPr>
        <w:t xml:space="preserve"> </w:t>
      </w:r>
      <w:r w:rsidR="00113E83">
        <w:rPr>
          <w:rFonts w:cs="Arial"/>
        </w:rPr>
        <w:t>Resolução 216/2004</w:t>
      </w:r>
      <w:r w:rsidR="007077B7">
        <w:rPr>
          <w:rFonts w:cs="Arial"/>
        </w:rPr>
        <w:t xml:space="preserve"> (modelo </w:t>
      </w:r>
      <w:r w:rsidR="007077B7" w:rsidRPr="008E39BE">
        <w:rPr>
          <w:rFonts w:cs="Arial"/>
          <w:b/>
        </w:rPr>
        <w:t>ANEXO III</w:t>
      </w:r>
      <w:r w:rsidR="007077B7">
        <w:rPr>
          <w:rFonts w:cs="Arial"/>
        </w:rPr>
        <w:t>)</w:t>
      </w:r>
      <w:r w:rsidR="00BC5989" w:rsidRPr="00A2754B">
        <w:rPr>
          <w:rFonts w:cs="Arial"/>
        </w:rPr>
        <w:t>.</w:t>
      </w:r>
    </w:p>
    <w:p w14:paraId="5818344D" w14:textId="77777777" w:rsidR="00BC5989" w:rsidRPr="009F34A6" w:rsidRDefault="00BC5989" w:rsidP="00B74BEF">
      <w:pPr>
        <w:pStyle w:val="Recuodecorpodetexto3"/>
        <w:ind w:left="567"/>
        <w:rPr>
          <w:rFonts w:cs="Arial"/>
          <w:b/>
        </w:rPr>
      </w:pPr>
    </w:p>
    <w:p w14:paraId="5818344E" w14:textId="77777777" w:rsidR="00BC5989" w:rsidRPr="009F34A6" w:rsidRDefault="008D0EF4" w:rsidP="00B74BEF">
      <w:pPr>
        <w:pStyle w:val="Recuodecorpodetexto3"/>
        <w:ind w:left="0"/>
        <w:rPr>
          <w:rFonts w:cs="Arial"/>
        </w:rPr>
      </w:pPr>
      <w:r>
        <w:rPr>
          <w:rFonts w:cs="Arial"/>
          <w:b/>
        </w:rPr>
        <w:t>8.6</w:t>
      </w:r>
      <w:r w:rsidR="00BC5989" w:rsidRPr="009F34A6">
        <w:rPr>
          <w:rFonts w:cs="Arial"/>
          <w:b/>
        </w:rPr>
        <w:t>.3.</w:t>
      </w:r>
      <w:r w:rsidR="00BC5989" w:rsidRPr="009F34A6">
        <w:rPr>
          <w:rFonts w:cs="Arial"/>
          <w:b/>
        </w:rPr>
        <w:tab/>
        <w:t>ALVARÁ</w:t>
      </w:r>
      <w:r w:rsidR="00BC5989" w:rsidRPr="009F34A6">
        <w:rPr>
          <w:rFonts w:cs="Arial"/>
        </w:rPr>
        <w:t xml:space="preserve"> </w:t>
      </w:r>
      <w:r w:rsidR="00BC5989" w:rsidRPr="009F34A6">
        <w:rPr>
          <w:rFonts w:cs="Arial"/>
          <w:b/>
        </w:rPr>
        <w:t>DE FUNCIONAMENTO</w:t>
      </w:r>
      <w:r w:rsidR="00BC5989" w:rsidRPr="009F34A6">
        <w:rPr>
          <w:rFonts w:cs="Arial"/>
        </w:rPr>
        <w:t xml:space="preserve">. Alvará ou licença de funcionamento do local onde serão preparadas as refeições objetos da prestação de serviços, em nome da </w:t>
      </w:r>
      <w:r>
        <w:rPr>
          <w:rFonts w:cs="Arial"/>
        </w:rPr>
        <w:t>licitante e expedidas</w:t>
      </w:r>
      <w:r w:rsidR="00BC5989" w:rsidRPr="009F34A6">
        <w:rPr>
          <w:rFonts w:cs="Arial"/>
        </w:rPr>
        <w:t xml:space="preserve"> pela autoridade sanitária competente.</w:t>
      </w:r>
    </w:p>
    <w:p w14:paraId="5818344F" w14:textId="77777777" w:rsidR="00BC5989" w:rsidRPr="009F34A6" w:rsidRDefault="00BC5989" w:rsidP="00B74BEF">
      <w:pPr>
        <w:pStyle w:val="Recuodecorpodetexto"/>
        <w:ind w:left="0" w:right="12"/>
        <w:rPr>
          <w:rFonts w:cs="Arial"/>
          <w:sz w:val="20"/>
        </w:rPr>
      </w:pPr>
    </w:p>
    <w:p w14:paraId="58183450" w14:textId="77777777" w:rsidR="00BC5989" w:rsidRPr="009F34A6" w:rsidRDefault="008D0EF4" w:rsidP="0070141C">
      <w:pPr>
        <w:pStyle w:val="Sumrio2"/>
      </w:pPr>
      <w:r w:rsidRPr="00972D4C">
        <w:rPr>
          <w:b/>
        </w:rPr>
        <w:t>8.7</w:t>
      </w:r>
      <w:r w:rsidRPr="008D0EF4">
        <w:t xml:space="preserve"> </w:t>
      </w:r>
      <w:r w:rsidR="00BC5989" w:rsidRPr="009F34A6">
        <w:t xml:space="preserve">Além das especificações contidas em cada um dos itens acima, as licitantes deverão observar quanto a todos os documentos o seguinte: </w:t>
      </w:r>
    </w:p>
    <w:p w14:paraId="58183451" w14:textId="77777777" w:rsidR="00BC5989" w:rsidRPr="009F34A6" w:rsidRDefault="00BC5989" w:rsidP="00B74BEF">
      <w:pPr>
        <w:ind w:right="11"/>
        <w:jc w:val="both"/>
        <w:rPr>
          <w:rFonts w:cs="Arial"/>
          <w:sz w:val="20"/>
        </w:rPr>
      </w:pPr>
    </w:p>
    <w:p w14:paraId="58183452" w14:textId="77777777" w:rsidR="00BC5989" w:rsidRPr="009F34A6" w:rsidRDefault="008D0EF4" w:rsidP="0070141C">
      <w:pPr>
        <w:pStyle w:val="Sumrio2"/>
      </w:pPr>
      <w:r w:rsidRPr="00972D4C">
        <w:rPr>
          <w:b/>
        </w:rPr>
        <w:t>8.7.1</w:t>
      </w:r>
      <w:r w:rsidRPr="008D0EF4">
        <w:t xml:space="preserve"> </w:t>
      </w:r>
      <w:r w:rsidR="00BC5989" w:rsidRPr="009F34A6">
        <w:t xml:space="preserve">Toda a documentação deverá ser apresentada em </w:t>
      </w:r>
      <w:r w:rsidR="00801FFE" w:rsidRPr="00801FFE">
        <w:rPr>
          <w:b/>
          <w:u w:val="single"/>
        </w:rPr>
        <w:t>ORIGINAL OU POR CÓPIA AUTENTICADA</w:t>
      </w:r>
      <w:r w:rsidR="00BC5989" w:rsidRPr="009F34A6">
        <w:t xml:space="preserve"> em cartório; </w:t>
      </w:r>
    </w:p>
    <w:p w14:paraId="58183453" w14:textId="77777777" w:rsidR="00BC5989" w:rsidRPr="009F34A6" w:rsidRDefault="00BC5989" w:rsidP="00B74BEF">
      <w:pPr>
        <w:ind w:left="567"/>
        <w:jc w:val="both"/>
        <w:rPr>
          <w:rFonts w:cs="Arial"/>
          <w:sz w:val="20"/>
        </w:rPr>
      </w:pPr>
    </w:p>
    <w:p w14:paraId="58183454" w14:textId="77777777" w:rsidR="00BC5989" w:rsidRDefault="008D0EF4" w:rsidP="0070141C">
      <w:pPr>
        <w:pStyle w:val="Sumrio2"/>
      </w:pPr>
      <w:r w:rsidRPr="00972D4C">
        <w:rPr>
          <w:b/>
        </w:rPr>
        <w:t>8.7.2</w:t>
      </w:r>
      <w:r w:rsidRPr="008D0EF4">
        <w:t xml:space="preserve"> </w:t>
      </w:r>
      <w:r w:rsidR="00BC5989" w:rsidRPr="009F34A6">
        <w:t xml:space="preserve">O pregoeiro e a Comissão de Licitação </w:t>
      </w:r>
      <w:r w:rsidR="00801FFE" w:rsidRPr="00801FFE">
        <w:rPr>
          <w:b/>
          <w:u w:val="single"/>
        </w:rPr>
        <w:t>NÃO</w:t>
      </w:r>
      <w:r w:rsidR="00BC5989" w:rsidRPr="009F34A6">
        <w:t xml:space="preserve"> autenticarão documentos.</w:t>
      </w:r>
    </w:p>
    <w:p w14:paraId="58183455" w14:textId="77777777" w:rsidR="00D560A0" w:rsidRPr="00D560A0" w:rsidRDefault="00D560A0" w:rsidP="00D560A0">
      <w:pPr>
        <w:jc w:val="both"/>
        <w:rPr>
          <w:sz w:val="20"/>
        </w:rPr>
      </w:pPr>
    </w:p>
    <w:p w14:paraId="58183456" w14:textId="77777777" w:rsidR="00BC5989" w:rsidRPr="008B7772" w:rsidRDefault="00BC5989">
      <w:pPr>
        <w:pStyle w:val="Ttulo1"/>
        <w:pBdr>
          <w:top w:val="single" w:sz="4" w:space="1" w:color="auto"/>
          <w:left w:val="single" w:sz="4" w:space="4" w:color="auto"/>
          <w:bottom w:val="single" w:sz="4" w:space="0" w:color="auto"/>
          <w:right w:val="single" w:sz="4" w:space="4" w:color="auto"/>
        </w:pBdr>
        <w:shd w:val="pct5" w:color="000000" w:fill="FFFFFF"/>
        <w:jc w:val="center"/>
        <w:rPr>
          <w:rFonts w:cs="Arial"/>
          <w:sz w:val="20"/>
        </w:rPr>
      </w:pPr>
      <w:bookmarkStart w:id="30" w:name="_Toc116812404"/>
      <w:bookmarkStart w:id="31" w:name="_Toc151812047"/>
      <w:bookmarkStart w:id="32" w:name="_Toc412725312"/>
      <w:r w:rsidRPr="008B7772">
        <w:rPr>
          <w:rFonts w:cs="Arial"/>
          <w:sz w:val="20"/>
        </w:rPr>
        <w:t xml:space="preserve">9. DO </w:t>
      </w:r>
      <w:bookmarkEnd w:id="30"/>
      <w:bookmarkEnd w:id="31"/>
      <w:r w:rsidRPr="008B7772">
        <w:rPr>
          <w:rFonts w:cs="Arial"/>
          <w:sz w:val="20"/>
        </w:rPr>
        <w:t>RECEBIMENTO DOS ENVELOPES</w:t>
      </w:r>
      <w:bookmarkEnd w:id="32"/>
    </w:p>
    <w:p w14:paraId="58183457" w14:textId="77777777" w:rsidR="00BC5989" w:rsidRPr="008B7772" w:rsidRDefault="00B37B1D" w:rsidP="0070141C">
      <w:pPr>
        <w:pStyle w:val="Sumrio2"/>
      </w:pPr>
      <w:r w:rsidRPr="005C6A37">
        <w:rPr>
          <w:b/>
        </w:rPr>
        <w:t>9.1</w:t>
      </w:r>
      <w:r>
        <w:t xml:space="preserve"> </w:t>
      </w:r>
      <w:r w:rsidR="00BC5989" w:rsidRPr="008B7772">
        <w:t xml:space="preserve">No dia, hora e local indicados no preâmbulo deste edital, o pregoeiro dará início à reunião desta licitação com o credenciamento dos representantes legais (envelope n.º 1) e em seguida o recebimento dos envelopes </w:t>
      </w:r>
      <w:proofErr w:type="spellStart"/>
      <w:r w:rsidR="00BC5989" w:rsidRPr="008B7772">
        <w:t>n.°</w:t>
      </w:r>
      <w:proofErr w:type="spellEnd"/>
      <w:r w:rsidR="00BC5989" w:rsidRPr="008B7772">
        <w:t xml:space="preserve"> 2 (proposta) e </w:t>
      </w:r>
      <w:proofErr w:type="spellStart"/>
      <w:r w:rsidR="00BC5989" w:rsidRPr="008B7772">
        <w:t>n.°</w:t>
      </w:r>
      <w:proofErr w:type="spellEnd"/>
      <w:r w:rsidR="00BC5989" w:rsidRPr="008B7772">
        <w:t xml:space="preserve"> 3 (documentação para habilitação).</w:t>
      </w:r>
    </w:p>
    <w:p w14:paraId="58183458" w14:textId="77777777" w:rsidR="00BC5989" w:rsidRPr="008B7772" w:rsidRDefault="00BC5989" w:rsidP="0070141C">
      <w:pPr>
        <w:pStyle w:val="Sumrio2"/>
      </w:pPr>
    </w:p>
    <w:p w14:paraId="58183459" w14:textId="77777777" w:rsidR="00BC5989" w:rsidRPr="008B7772" w:rsidRDefault="00B37B1D" w:rsidP="0070141C">
      <w:pPr>
        <w:pStyle w:val="Sumrio2"/>
      </w:pPr>
      <w:r w:rsidRPr="005C6A37">
        <w:rPr>
          <w:b/>
        </w:rPr>
        <w:t>9.2</w:t>
      </w:r>
      <w:r>
        <w:t xml:space="preserve"> </w:t>
      </w:r>
      <w:r w:rsidR="00BC5989" w:rsidRPr="008B7772">
        <w:t xml:space="preserve">Os envelopes também poderão ser encaminhados pelo correio, aos cuidados da Comissão de Licitação, nos endereços citados no preâmbulo, desde que cheguem até </w:t>
      </w:r>
      <w:r w:rsidR="00AE25F9">
        <w:t>à</w:t>
      </w:r>
      <w:r w:rsidR="00AE25F9" w:rsidRPr="008B7772">
        <w:t xml:space="preserve">s </w:t>
      </w:r>
      <w:r w:rsidR="00BC5989" w:rsidRPr="008B7772">
        <w:t xml:space="preserve">18 horas do dia anterior </w:t>
      </w:r>
      <w:proofErr w:type="spellStart"/>
      <w:r w:rsidR="00BC5989" w:rsidRPr="008B7772">
        <w:t>a</w:t>
      </w:r>
      <w:proofErr w:type="spellEnd"/>
      <w:r w:rsidR="00BC5989" w:rsidRPr="008B7772">
        <w:t xml:space="preserve"> data prevista para abertura da licitação. É de inteira e total responsabilidade do licitante a entrega dos envelopes na data e hora limite, acima mencionadas.</w:t>
      </w:r>
    </w:p>
    <w:p w14:paraId="5818345A" w14:textId="77777777" w:rsidR="00BC5989" w:rsidRPr="008B7772" w:rsidRDefault="00BC5989">
      <w:pPr>
        <w:rPr>
          <w:rFonts w:cs="Arial"/>
          <w:sz w:val="20"/>
        </w:rPr>
      </w:pPr>
    </w:p>
    <w:p w14:paraId="5818345B" w14:textId="77777777" w:rsidR="00BC5989" w:rsidRPr="008B7772" w:rsidRDefault="00B37B1D" w:rsidP="0070141C">
      <w:pPr>
        <w:pStyle w:val="Sumrio2"/>
      </w:pPr>
      <w:r w:rsidRPr="005C6A37">
        <w:rPr>
          <w:b/>
        </w:rPr>
        <w:t>9.3</w:t>
      </w:r>
      <w:r>
        <w:t xml:space="preserve"> </w:t>
      </w:r>
      <w:r w:rsidR="00BC5989" w:rsidRPr="008B7772">
        <w:t>O pregoeiro chamará à mesa os representantes legais das licitantes, para rubricarem os envelopes nº 3, que ficarão retidos até sua abertura ou devolução, após encerramento completo do processo.</w:t>
      </w:r>
    </w:p>
    <w:p w14:paraId="5818345C" w14:textId="77777777" w:rsidR="00BC5989" w:rsidRPr="00206EBB" w:rsidRDefault="00BC5989" w:rsidP="0070141C">
      <w:pPr>
        <w:pStyle w:val="Sumrio2"/>
        <w:rPr>
          <w:highlight w:val="lightGray"/>
        </w:rPr>
      </w:pPr>
    </w:p>
    <w:p w14:paraId="5818345D" w14:textId="77777777" w:rsidR="00BC5989" w:rsidRPr="008B7772"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u w:val="single"/>
        </w:rPr>
      </w:pPr>
      <w:bookmarkStart w:id="33" w:name="_Toc116291719"/>
      <w:bookmarkStart w:id="34" w:name="_Toc129759932"/>
      <w:bookmarkStart w:id="35" w:name="_Toc289150831"/>
      <w:bookmarkStart w:id="36" w:name="_Toc412725313"/>
      <w:bookmarkStart w:id="37" w:name="_Toc48014114"/>
      <w:r w:rsidRPr="008B7772">
        <w:rPr>
          <w:rFonts w:cs="Arial"/>
          <w:sz w:val="20"/>
        </w:rPr>
        <w:t xml:space="preserve">10. </w:t>
      </w:r>
      <w:bookmarkEnd w:id="33"/>
      <w:bookmarkEnd w:id="34"/>
      <w:r w:rsidRPr="008B7772">
        <w:rPr>
          <w:rFonts w:cs="Arial"/>
          <w:sz w:val="20"/>
        </w:rPr>
        <w:t>DA ABERTURA DO ENVELOPE N.º 2 – PROPOSTA</w:t>
      </w:r>
      <w:bookmarkEnd w:id="35"/>
      <w:bookmarkEnd w:id="36"/>
    </w:p>
    <w:bookmarkEnd w:id="37"/>
    <w:p w14:paraId="5818345E" w14:textId="77777777" w:rsidR="00387DF5" w:rsidRPr="001508C7" w:rsidRDefault="00387DF5" w:rsidP="0070141C">
      <w:pPr>
        <w:pStyle w:val="Sumrio2"/>
      </w:pPr>
      <w:r w:rsidRPr="005C6A37">
        <w:rPr>
          <w:b/>
        </w:rPr>
        <w:t>10.1</w:t>
      </w:r>
      <w:r w:rsidRPr="001508C7">
        <w:t xml:space="preserve"> As propostas das licitantes serão examinadas pela Comissão de Licitação, preliminarmente quanto ao atendimento dos requisitos estabelecidos neste edital, sendo desclassificadas aquelas que não os atendam.</w:t>
      </w:r>
    </w:p>
    <w:p w14:paraId="5818345F" w14:textId="77777777" w:rsidR="00387DF5" w:rsidRPr="001508C7" w:rsidRDefault="00387DF5" w:rsidP="0070141C">
      <w:pPr>
        <w:pStyle w:val="Sumrio2"/>
      </w:pPr>
    </w:p>
    <w:p w14:paraId="58183460" w14:textId="77777777" w:rsidR="00387DF5" w:rsidRDefault="00387DF5" w:rsidP="00F77B79">
      <w:pPr>
        <w:pStyle w:val="Sumrio2"/>
      </w:pPr>
      <w:r w:rsidRPr="005C6A37">
        <w:rPr>
          <w:b/>
        </w:rPr>
        <w:t xml:space="preserve">10.2 </w:t>
      </w:r>
      <w:r w:rsidRPr="001508C7">
        <w:t xml:space="preserve">O julgamento das propostas será objetivo, conforme os critérios estabelecidos neste ato convocatório e seus anexos. </w:t>
      </w:r>
    </w:p>
    <w:p w14:paraId="58183461" w14:textId="77777777" w:rsidR="00FE59D8" w:rsidRPr="00FE59D8" w:rsidRDefault="00FE59D8" w:rsidP="00F77B79">
      <w:pPr>
        <w:jc w:val="both"/>
        <w:rPr>
          <w:sz w:val="20"/>
        </w:rPr>
      </w:pPr>
      <w:r w:rsidRPr="00FE59D8">
        <w:rPr>
          <w:b/>
          <w:sz w:val="20"/>
        </w:rPr>
        <w:t>10.2.1</w:t>
      </w:r>
      <w:r w:rsidRPr="00FE59D8">
        <w:rPr>
          <w:sz w:val="20"/>
        </w:rPr>
        <w:t xml:space="preserve"> Serão desclassificadas as propostas com valor superior ao estabelecido no </w:t>
      </w:r>
      <w:r>
        <w:rPr>
          <w:b/>
          <w:sz w:val="20"/>
        </w:rPr>
        <w:t>ANEXO</w:t>
      </w:r>
      <w:r w:rsidRPr="00FE59D8">
        <w:rPr>
          <w:b/>
          <w:sz w:val="20"/>
        </w:rPr>
        <w:t xml:space="preserve"> I</w:t>
      </w:r>
      <w:r w:rsidRPr="00FE59D8">
        <w:rPr>
          <w:sz w:val="20"/>
        </w:rPr>
        <w:t xml:space="preserve"> do Edital.</w:t>
      </w:r>
    </w:p>
    <w:p w14:paraId="58183462" w14:textId="77777777" w:rsidR="00387DF5" w:rsidRPr="00FE59D8" w:rsidRDefault="00387DF5" w:rsidP="00387DF5">
      <w:pPr>
        <w:ind w:right="11"/>
        <w:jc w:val="both"/>
        <w:rPr>
          <w:rFonts w:cs="Arial"/>
          <w:bCs/>
          <w:sz w:val="20"/>
        </w:rPr>
      </w:pPr>
    </w:p>
    <w:p w14:paraId="58183463" w14:textId="77777777" w:rsidR="00387DF5" w:rsidRDefault="00387DF5" w:rsidP="0070141C">
      <w:pPr>
        <w:pStyle w:val="Sumrio2"/>
      </w:pPr>
      <w:r w:rsidRPr="00FE59D8">
        <w:rPr>
          <w:b/>
        </w:rPr>
        <w:t>10.2.</w:t>
      </w:r>
      <w:r w:rsidR="00FE59D8">
        <w:rPr>
          <w:b/>
        </w:rPr>
        <w:t>2</w:t>
      </w:r>
      <w:r w:rsidRPr="00FE59D8">
        <w:t xml:space="preserve"> O julgamento</w:t>
      </w:r>
      <w:r w:rsidRPr="001508C7">
        <w:t xml:space="preserve"> das propostas se dará pelo critério de </w:t>
      </w:r>
      <w:r w:rsidR="00883699">
        <w:t xml:space="preserve">menor </w:t>
      </w:r>
      <w:r w:rsidR="00883699" w:rsidRPr="00883699">
        <w:rPr>
          <w:u w:val="single"/>
        </w:rPr>
        <w:t>p</w:t>
      </w:r>
      <w:r w:rsidR="00883699">
        <w:rPr>
          <w:u w:val="single"/>
        </w:rPr>
        <w:t>ontuação final do lote</w:t>
      </w:r>
      <w:r w:rsidR="00A2754B" w:rsidRPr="00A2754B">
        <w:rPr>
          <w:u w:val="single"/>
        </w:rPr>
        <w:t>,</w:t>
      </w:r>
      <w:r w:rsidR="00A2754B">
        <w:t xml:space="preserve"> </w:t>
      </w:r>
      <w:r w:rsidRPr="001508C7">
        <w:t>conforme discriminação</w:t>
      </w:r>
      <w:r w:rsidR="00B74BEF">
        <w:t xml:space="preserve"> dos</w:t>
      </w:r>
      <w:r w:rsidRPr="001508C7">
        <w:t xml:space="preserve"> </w:t>
      </w:r>
      <w:r>
        <w:t xml:space="preserve">serviços </w:t>
      </w:r>
      <w:r w:rsidRPr="001508C7">
        <w:t xml:space="preserve">encontrada no </w:t>
      </w:r>
      <w:r w:rsidRPr="005E7F20">
        <w:rPr>
          <w:b/>
        </w:rPr>
        <w:t>ANEXO I</w:t>
      </w:r>
      <w:r w:rsidRPr="001508C7">
        <w:t xml:space="preserve"> e </w:t>
      </w:r>
      <w:r w:rsidR="00B74BEF">
        <w:t>d</w:t>
      </w:r>
      <w:r w:rsidRPr="001508C7">
        <w:t xml:space="preserve">as orientações quanto à formulação da proposta contidas no </w:t>
      </w:r>
      <w:r w:rsidRPr="005E7F20">
        <w:rPr>
          <w:b/>
        </w:rPr>
        <w:t>ANEXO II</w:t>
      </w:r>
      <w:r w:rsidR="00C344CA">
        <w:t xml:space="preserve"> do presente edital</w:t>
      </w:r>
      <w:r w:rsidR="00870618">
        <w:t>, considerando os critérios definidos a seguir.</w:t>
      </w:r>
    </w:p>
    <w:p w14:paraId="58183464" w14:textId="77777777" w:rsidR="00547873" w:rsidRPr="00547873" w:rsidRDefault="00547873" w:rsidP="00547873"/>
    <w:p w14:paraId="58183465" w14:textId="77777777" w:rsidR="00F56D25" w:rsidRDefault="00F56D25" w:rsidP="00F56D25">
      <w:pPr>
        <w:pStyle w:val="Corpodetexto2"/>
        <w:ind w:right="12"/>
        <w:rPr>
          <w:rFonts w:cs="Arial"/>
          <w:b w:val="0"/>
          <w:i w:val="0"/>
          <w:sz w:val="20"/>
          <w:u w:val="none"/>
        </w:rPr>
      </w:pPr>
      <w:r w:rsidRPr="00F56D25">
        <w:rPr>
          <w:rFonts w:cs="Arial"/>
          <w:i w:val="0"/>
          <w:sz w:val="20"/>
          <w:u w:val="none"/>
        </w:rPr>
        <w:t>10.2.</w:t>
      </w:r>
      <w:r w:rsidR="00FE59D8">
        <w:rPr>
          <w:rFonts w:cs="Arial"/>
          <w:i w:val="0"/>
          <w:sz w:val="20"/>
          <w:u w:val="none"/>
        </w:rPr>
        <w:t>3</w:t>
      </w:r>
      <w:r w:rsidRPr="00F56D25">
        <w:rPr>
          <w:rFonts w:cs="Arial"/>
          <w:i w:val="0"/>
          <w:sz w:val="20"/>
          <w:u w:val="none"/>
        </w:rPr>
        <w:t xml:space="preserve"> </w:t>
      </w:r>
      <w:r>
        <w:rPr>
          <w:rFonts w:cs="Arial"/>
          <w:b w:val="0"/>
          <w:i w:val="0"/>
          <w:sz w:val="20"/>
          <w:u w:val="none"/>
        </w:rPr>
        <w:t xml:space="preserve">A pontuação final será obtida pela </w:t>
      </w:r>
      <w:r w:rsidR="00883699">
        <w:rPr>
          <w:rFonts w:cs="Arial"/>
          <w:b w:val="0"/>
          <w:i w:val="0"/>
          <w:sz w:val="20"/>
          <w:u w:val="none"/>
        </w:rPr>
        <w:t>multiplicação</w:t>
      </w:r>
      <w:r>
        <w:rPr>
          <w:rFonts w:cs="Arial"/>
          <w:b w:val="0"/>
          <w:i w:val="0"/>
          <w:sz w:val="20"/>
          <w:u w:val="none"/>
        </w:rPr>
        <w:t xml:space="preserve"> </w:t>
      </w:r>
      <w:r w:rsidR="00883699">
        <w:rPr>
          <w:rFonts w:cs="Arial"/>
          <w:b w:val="0"/>
          <w:i w:val="0"/>
          <w:sz w:val="20"/>
          <w:u w:val="none"/>
        </w:rPr>
        <w:t>d</w:t>
      </w:r>
      <w:r>
        <w:rPr>
          <w:rFonts w:cs="Arial"/>
          <w:b w:val="0"/>
          <w:i w:val="0"/>
          <w:sz w:val="20"/>
          <w:u w:val="none"/>
        </w:rPr>
        <w:t xml:space="preserve">os </w:t>
      </w:r>
      <w:r w:rsidR="00567124">
        <w:rPr>
          <w:rFonts w:cs="Arial"/>
          <w:b w:val="0"/>
          <w:i w:val="0"/>
          <w:sz w:val="20"/>
          <w:u w:val="none"/>
        </w:rPr>
        <w:t>valores propostos</w:t>
      </w:r>
      <w:r w:rsidR="00883699">
        <w:rPr>
          <w:rFonts w:cs="Arial"/>
          <w:b w:val="0"/>
          <w:i w:val="0"/>
          <w:sz w:val="20"/>
          <w:u w:val="none"/>
        </w:rPr>
        <w:t xml:space="preserve"> por pessoa </w:t>
      </w:r>
      <w:r>
        <w:rPr>
          <w:rFonts w:cs="Arial"/>
          <w:b w:val="0"/>
          <w:i w:val="0"/>
          <w:sz w:val="20"/>
          <w:u w:val="none"/>
        </w:rPr>
        <w:t xml:space="preserve">apresentados pelas licitantes, </w:t>
      </w:r>
      <w:r w:rsidR="00883699">
        <w:rPr>
          <w:rFonts w:cs="Arial"/>
          <w:b w:val="0"/>
          <w:i w:val="0"/>
          <w:sz w:val="20"/>
          <w:u w:val="none"/>
        </w:rPr>
        <w:t>pelos</w:t>
      </w:r>
      <w:r>
        <w:rPr>
          <w:rFonts w:cs="Arial"/>
          <w:b w:val="0"/>
          <w:i w:val="0"/>
          <w:sz w:val="20"/>
          <w:u w:val="none"/>
        </w:rPr>
        <w:t xml:space="preserve"> </w:t>
      </w:r>
      <w:r w:rsidRPr="00870618">
        <w:rPr>
          <w:rFonts w:cs="Arial"/>
          <w:i w:val="0"/>
          <w:sz w:val="20"/>
          <w:u w:val="none"/>
        </w:rPr>
        <w:t>pesos</w:t>
      </w:r>
      <w:r>
        <w:rPr>
          <w:rFonts w:cs="Arial"/>
          <w:b w:val="0"/>
          <w:i w:val="0"/>
          <w:sz w:val="20"/>
          <w:u w:val="none"/>
        </w:rPr>
        <w:t xml:space="preserve"> </w:t>
      </w:r>
      <w:r w:rsidR="00883699">
        <w:rPr>
          <w:rFonts w:cs="Arial"/>
          <w:b w:val="0"/>
          <w:i w:val="0"/>
          <w:sz w:val="20"/>
          <w:u w:val="none"/>
        </w:rPr>
        <w:t>definidos</w:t>
      </w:r>
      <w:r>
        <w:rPr>
          <w:rFonts w:cs="Arial"/>
          <w:b w:val="0"/>
          <w:i w:val="0"/>
          <w:sz w:val="20"/>
          <w:u w:val="none"/>
        </w:rPr>
        <w:t xml:space="preserve"> no</w:t>
      </w:r>
      <w:r w:rsidR="00883699">
        <w:rPr>
          <w:rFonts w:cs="Arial"/>
          <w:b w:val="0"/>
          <w:i w:val="0"/>
          <w:sz w:val="20"/>
          <w:u w:val="none"/>
        </w:rPr>
        <w:t>s</w:t>
      </w:r>
      <w:r>
        <w:rPr>
          <w:rFonts w:cs="Arial"/>
          <w:b w:val="0"/>
          <w:i w:val="0"/>
          <w:sz w:val="20"/>
          <w:u w:val="none"/>
        </w:rPr>
        <w:t xml:space="preserve"> </w:t>
      </w:r>
      <w:r w:rsidRPr="005E7F20">
        <w:rPr>
          <w:rFonts w:cs="Arial"/>
          <w:i w:val="0"/>
          <w:sz w:val="20"/>
          <w:u w:val="none"/>
        </w:rPr>
        <w:t>ANEXO</w:t>
      </w:r>
      <w:r w:rsidR="00883699">
        <w:rPr>
          <w:rFonts w:cs="Arial"/>
          <w:i w:val="0"/>
          <w:sz w:val="20"/>
          <w:u w:val="none"/>
        </w:rPr>
        <w:t xml:space="preserve"> I e</w:t>
      </w:r>
      <w:r w:rsidRPr="005E7F20">
        <w:rPr>
          <w:rFonts w:cs="Arial"/>
          <w:i w:val="0"/>
          <w:sz w:val="20"/>
          <w:u w:val="none"/>
        </w:rPr>
        <w:t xml:space="preserve"> II</w:t>
      </w:r>
      <w:r w:rsidR="00870618">
        <w:rPr>
          <w:rFonts w:cs="Arial"/>
          <w:b w:val="0"/>
          <w:i w:val="0"/>
          <w:sz w:val="20"/>
          <w:u w:val="none"/>
        </w:rPr>
        <w:t xml:space="preserve"> deste edital</w:t>
      </w:r>
      <w:r w:rsidRPr="001508C7">
        <w:rPr>
          <w:rFonts w:cs="Arial"/>
          <w:b w:val="0"/>
          <w:i w:val="0"/>
          <w:sz w:val="20"/>
          <w:u w:val="none"/>
        </w:rPr>
        <w:t xml:space="preserve">. </w:t>
      </w:r>
    </w:p>
    <w:p w14:paraId="58183466" w14:textId="77777777" w:rsidR="00F56D25" w:rsidRDefault="00F56D25" w:rsidP="00F56D25">
      <w:pPr>
        <w:pStyle w:val="Corpodetexto2"/>
        <w:ind w:right="12"/>
        <w:rPr>
          <w:rFonts w:cs="Arial"/>
          <w:b w:val="0"/>
          <w:i w:val="0"/>
          <w:sz w:val="20"/>
          <w:u w:val="none"/>
        </w:rPr>
      </w:pPr>
    </w:p>
    <w:p w14:paraId="58183467" w14:textId="77777777" w:rsidR="00F56D25" w:rsidRDefault="00F56D25" w:rsidP="00F56D25">
      <w:pPr>
        <w:pStyle w:val="Corpodetexto2"/>
        <w:ind w:right="12"/>
        <w:rPr>
          <w:rFonts w:cs="Arial"/>
          <w:b w:val="0"/>
          <w:i w:val="0"/>
          <w:sz w:val="20"/>
          <w:u w:val="none"/>
        </w:rPr>
      </w:pPr>
      <w:r w:rsidRPr="00F56D25">
        <w:rPr>
          <w:rFonts w:cs="Arial"/>
          <w:i w:val="0"/>
          <w:sz w:val="20"/>
          <w:u w:val="none"/>
        </w:rPr>
        <w:t>10.2.</w:t>
      </w:r>
      <w:r w:rsidR="00FE59D8">
        <w:rPr>
          <w:rFonts w:cs="Arial"/>
          <w:i w:val="0"/>
          <w:sz w:val="20"/>
          <w:u w:val="none"/>
        </w:rPr>
        <w:t>4</w:t>
      </w:r>
      <w:r>
        <w:rPr>
          <w:rFonts w:cs="Arial"/>
          <w:b w:val="0"/>
          <w:i w:val="0"/>
          <w:sz w:val="20"/>
          <w:u w:val="none"/>
        </w:rPr>
        <w:t xml:space="preserve"> Será considerada a melhor proposta aquela que apresentar a menor pontuação:</w:t>
      </w:r>
    </w:p>
    <w:p w14:paraId="58183468" w14:textId="77777777" w:rsidR="00F56D25" w:rsidRDefault="00F56D25" w:rsidP="00F56D25">
      <w:pPr>
        <w:pStyle w:val="Corpodetexto2"/>
        <w:ind w:right="12"/>
        <w:rPr>
          <w:rFonts w:cs="Arial"/>
          <w:b w:val="0"/>
          <w:i w:val="0"/>
          <w:sz w:val="20"/>
          <w:u w:val="none"/>
        </w:rPr>
      </w:pPr>
    </w:p>
    <w:p w14:paraId="58183469" w14:textId="77777777" w:rsidR="00F56D25" w:rsidRDefault="00CD398A" w:rsidP="00883699">
      <w:pPr>
        <w:numPr>
          <w:ins w:id="38" w:author="Unknown"/>
        </w:numPr>
        <w:ind w:left="709" w:firstLine="57"/>
        <w:jc w:val="both"/>
        <w:rPr>
          <w:rFonts w:cs="Arial"/>
          <w:b/>
          <w:sz w:val="18"/>
          <w:szCs w:val="18"/>
          <w:u w:val="single"/>
        </w:rPr>
      </w:pPr>
      <w:r>
        <w:rPr>
          <w:rFonts w:cs="Arial"/>
          <w:b/>
          <w:sz w:val="18"/>
          <w:szCs w:val="18"/>
        </w:rPr>
        <w:t>Pontuação final do Lote</w:t>
      </w:r>
      <w:r w:rsidR="00F56D25" w:rsidRPr="00773302">
        <w:rPr>
          <w:rFonts w:cs="Arial"/>
          <w:b/>
          <w:sz w:val="18"/>
          <w:szCs w:val="18"/>
        </w:rPr>
        <w:t xml:space="preserve"> =</w:t>
      </w:r>
      <w:r w:rsidR="00F56D25" w:rsidRPr="00773302">
        <w:rPr>
          <w:rFonts w:cs="Arial"/>
          <w:b/>
          <w:sz w:val="18"/>
          <w:szCs w:val="18"/>
          <w:u w:val="single"/>
        </w:rPr>
        <w:t xml:space="preserve"> </w:t>
      </w:r>
      <w:r w:rsidR="00883699">
        <w:rPr>
          <w:rFonts w:cs="Arial"/>
          <w:b/>
          <w:sz w:val="18"/>
          <w:szCs w:val="18"/>
          <w:u w:val="single"/>
        </w:rPr>
        <w:t>soma da coluna “PONTUAÇÃO”</w:t>
      </w:r>
    </w:p>
    <w:p w14:paraId="5818346A" w14:textId="77777777" w:rsidR="00F56D25" w:rsidRPr="00466F3C" w:rsidRDefault="00F56D25" w:rsidP="00F56D25">
      <w:pPr>
        <w:rPr>
          <w:rFonts w:cs="Arial"/>
          <w:sz w:val="20"/>
        </w:rPr>
      </w:pPr>
    </w:p>
    <w:p w14:paraId="5818346B" w14:textId="77777777" w:rsidR="00387DF5" w:rsidRPr="001508C7" w:rsidRDefault="00387DF5" w:rsidP="0070141C">
      <w:pPr>
        <w:pStyle w:val="Sumrio2"/>
      </w:pPr>
      <w:r w:rsidRPr="005C6A37">
        <w:rPr>
          <w:b/>
        </w:rPr>
        <w:t>10.3</w:t>
      </w:r>
      <w:r w:rsidRPr="001508C7">
        <w:t xml:space="preserve"> Os erros e omissões havidos nas cotações de preços serão de inteira responsabilidade da proponente, não lhe cabendo, em caso de erro para menos, eximir-se da execução do objeto.</w:t>
      </w:r>
    </w:p>
    <w:p w14:paraId="5818346C" w14:textId="77777777" w:rsidR="00387DF5" w:rsidRPr="001508C7" w:rsidRDefault="00387DF5" w:rsidP="0070141C">
      <w:pPr>
        <w:pStyle w:val="Sumrio2"/>
      </w:pPr>
    </w:p>
    <w:p w14:paraId="5818346D" w14:textId="77777777" w:rsidR="00387DF5" w:rsidRPr="001508C7" w:rsidRDefault="00387DF5" w:rsidP="0070141C">
      <w:pPr>
        <w:pStyle w:val="Sumrio2"/>
      </w:pPr>
      <w:r w:rsidRPr="005C6A37">
        <w:rPr>
          <w:b/>
        </w:rPr>
        <w:t>10.4</w:t>
      </w:r>
      <w:r w:rsidRPr="001508C7">
        <w:t xml:space="preserve"> As propostas que apresentarem meramente erros de cálculo serão corrigidas pela Comissão de Licitação. </w:t>
      </w:r>
    </w:p>
    <w:p w14:paraId="5818346E" w14:textId="77777777" w:rsidR="00387DF5" w:rsidRPr="001508C7" w:rsidRDefault="00387DF5" w:rsidP="0070141C">
      <w:pPr>
        <w:pStyle w:val="Sumrio2"/>
      </w:pPr>
    </w:p>
    <w:p w14:paraId="5818346F" w14:textId="77777777" w:rsidR="00387DF5" w:rsidRPr="001508C7" w:rsidRDefault="00387DF5" w:rsidP="0070141C">
      <w:pPr>
        <w:pStyle w:val="Sumrio2"/>
      </w:pPr>
      <w:r w:rsidRPr="005C6A37">
        <w:rPr>
          <w:b/>
        </w:rPr>
        <w:t>10.5</w:t>
      </w:r>
      <w:r w:rsidRPr="001508C7">
        <w:t xml:space="preserve"> Serão classificadas para a fase de lances verbais a proposta de menor preço </w:t>
      </w:r>
      <w:r>
        <w:t xml:space="preserve">para o lote em questão </w:t>
      </w:r>
      <w:r w:rsidRPr="001508C7">
        <w:t>e aquelas que não excedam a 15% (quinze por cento) de seu valor.</w:t>
      </w:r>
    </w:p>
    <w:p w14:paraId="58183470" w14:textId="77777777" w:rsidR="00387DF5" w:rsidRPr="001508C7" w:rsidRDefault="00387DF5" w:rsidP="0070141C">
      <w:pPr>
        <w:pStyle w:val="Sumrio2"/>
      </w:pPr>
    </w:p>
    <w:p w14:paraId="58183471" w14:textId="77777777" w:rsidR="00387DF5" w:rsidRPr="001508C7" w:rsidRDefault="00387DF5" w:rsidP="0070141C">
      <w:pPr>
        <w:pStyle w:val="Sumrio2"/>
      </w:pPr>
      <w:r w:rsidRPr="005C6A37">
        <w:rPr>
          <w:b/>
        </w:rPr>
        <w:t>10.6</w:t>
      </w:r>
      <w:r w:rsidRPr="001508C7">
        <w:t xml:space="preserve"> Quando não forem classificadas, no mínimo, três propostas na forma definida no item anterior, serão classificadas as duas melhores propostas de preço </w:t>
      </w:r>
      <w:proofErr w:type="spellStart"/>
      <w:r w:rsidRPr="001508C7">
        <w:t>subseqüentes</w:t>
      </w:r>
      <w:proofErr w:type="spellEnd"/>
      <w:r w:rsidRPr="001508C7">
        <w:t>, sempre que atendam as demais condições definidas no instrumento convocatório.</w:t>
      </w:r>
    </w:p>
    <w:p w14:paraId="58183472" w14:textId="77777777" w:rsidR="00387DF5" w:rsidRPr="001508C7" w:rsidRDefault="00387DF5" w:rsidP="00541BE3">
      <w:pPr>
        <w:ind w:right="11"/>
        <w:jc w:val="both"/>
        <w:rPr>
          <w:rFonts w:cs="Arial"/>
          <w:bCs/>
          <w:sz w:val="20"/>
        </w:rPr>
      </w:pPr>
    </w:p>
    <w:p w14:paraId="58183473" w14:textId="77777777" w:rsidR="00387DF5" w:rsidRPr="001508C7" w:rsidRDefault="00387DF5" w:rsidP="0070141C">
      <w:pPr>
        <w:pStyle w:val="Sumrio2"/>
      </w:pPr>
      <w:r w:rsidRPr="005C6A37">
        <w:rPr>
          <w:b/>
        </w:rPr>
        <w:t>10.7</w:t>
      </w:r>
      <w:r w:rsidRPr="001508C7">
        <w:t xml:space="preserve"> A classificação de apenas duas propostas escritas de preço não inviabilizará a realização da fase de lances verbais. </w:t>
      </w:r>
    </w:p>
    <w:p w14:paraId="58183474" w14:textId="77777777" w:rsidR="00387DF5" w:rsidRPr="001508C7" w:rsidRDefault="00387DF5" w:rsidP="0070141C">
      <w:pPr>
        <w:pStyle w:val="Sumrio2"/>
      </w:pPr>
    </w:p>
    <w:p w14:paraId="58183475" w14:textId="77777777" w:rsidR="00387DF5" w:rsidRPr="001508C7" w:rsidRDefault="00387DF5" w:rsidP="0070141C">
      <w:pPr>
        <w:pStyle w:val="Sumrio2"/>
      </w:pPr>
      <w:r w:rsidRPr="005C6A37">
        <w:rPr>
          <w:b/>
        </w:rPr>
        <w:t>10.8</w:t>
      </w:r>
      <w:r w:rsidRPr="001508C7">
        <w:t xml:space="preserve"> As propostas que, em razão dos critérios definidos nos itens 10.5 e 10.6, não integrarem a lista de classificadas para a fase de lances verbais, serão consideradas desclassificadas do certame.</w:t>
      </w:r>
    </w:p>
    <w:p w14:paraId="58183476" w14:textId="77777777" w:rsidR="00387DF5" w:rsidRPr="001508C7" w:rsidRDefault="00387DF5" w:rsidP="0070141C">
      <w:pPr>
        <w:pStyle w:val="Sumrio2"/>
      </w:pPr>
    </w:p>
    <w:p w14:paraId="58183477" w14:textId="77777777" w:rsidR="00387DF5" w:rsidRPr="001508C7" w:rsidRDefault="00387DF5" w:rsidP="0070141C">
      <w:pPr>
        <w:pStyle w:val="Sumrio2"/>
      </w:pPr>
      <w:r w:rsidRPr="005C6A37">
        <w:rPr>
          <w:b/>
        </w:rPr>
        <w:t>10.9</w:t>
      </w:r>
      <w:r w:rsidRPr="001508C7">
        <w:t xml:space="preserve"> Da desclassificação da proposta somente caberá pedido de reconsideração à própria Comissão de Licitação, com a justificativa de suas razões, a ser apresentado, de imediato, oralmente ou por escrito, na mesma sessão pública em que vier a ser proferida.</w:t>
      </w:r>
    </w:p>
    <w:p w14:paraId="58183478" w14:textId="77777777" w:rsidR="00387DF5" w:rsidRPr="001508C7" w:rsidRDefault="00387DF5" w:rsidP="00541BE3">
      <w:pPr>
        <w:jc w:val="both"/>
        <w:rPr>
          <w:rFonts w:cs="Arial"/>
          <w:b/>
          <w:bCs/>
          <w:sz w:val="20"/>
        </w:rPr>
      </w:pPr>
    </w:p>
    <w:p w14:paraId="58183479" w14:textId="77777777" w:rsidR="00387DF5" w:rsidRPr="001508C7" w:rsidRDefault="00387DF5" w:rsidP="0070141C">
      <w:pPr>
        <w:pStyle w:val="Sumrio2"/>
      </w:pPr>
      <w:r w:rsidRPr="005C6A37">
        <w:rPr>
          <w:b/>
        </w:rPr>
        <w:t>10.10</w:t>
      </w:r>
      <w:r w:rsidRPr="001508C7">
        <w:t xml:space="preserve"> A Comissão de Licitação analisará e decidirá de imediato o pedido de reconsideração, sendo-lhe facultado, para tanto, suspender a sessão pública.</w:t>
      </w:r>
    </w:p>
    <w:p w14:paraId="5818347A" w14:textId="77777777" w:rsidR="00387DF5" w:rsidRPr="001508C7" w:rsidRDefault="00387DF5" w:rsidP="00541BE3">
      <w:pPr>
        <w:jc w:val="both"/>
        <w:rPr>
          <w:rFonts w:cs="Arial"/>
          <w:b/>
          <w:sz w:val="20"/>
        </w:rPr>
      </w:pPr>
    </w:p>
    <w:p w14:paraId="5818347B" w14:textId="77777777" w:rsidR="00387DF5" w:rsidRPr="001508C7" w:rsidRDefault="00387DF5" w:rsidP="0070141C">
      <w:pPr>
        <w:pStyle w:val="Sumrio2"/>
      </w:pPr>
      <w:r w:rsidRPr="005C6A37">
        <w:rPr>
          <w:b/>
        </w:rPr>
        <w:t>10.11</w:t>
      </w:r>
      <w:r w:rsidRPr="001508C7">
        <w:t xml:space="preserve"> Da decisão da Comissão de Licitação relativa ao pedido de reconsideração não caberá recurso.</w:t>
      </w:r>
    </w:p>
    <w:p w14:paraId="5818347C" w14:textId="77777777" w:rsidR="00387DF5" w:rsidRPr="001508C7" w:rsidRDefault="00387DF5" w:rsidP="00541BE3">
      <w:pPr>
        <w:jc w:val="both"/>
        <w:rPr>
          <w:rFonts w:cs="Arial"/>
          <w:sz w:val="20"/>
        </w:rPr>
      </w:pPr>
    </w:p>
    <w:p w14:paraId="5818347D" w14:textId="77777777" w:rsidR="00387DF5" w:rsidRPr="001508C7" w:rsidRDefault="00387DF5" w:rsidP="0070141C">
      <w:pPr>
        <w:pStyle w:val="Sumrio2"/>
      </w:pPr>
      <w:r w:rsidRPr="005C6A37">
        <w:rPr>
          <w:b/>
        </w:rPr>
        <w:t>10.12</w:t>
      </w:r>
      <w:r w:rsidRPr="001508C7">
        <w:t xml:space="preserve"> Realizada a classificação das propostas escritas pela Comissão de Licitação, terá início a fase de apresentação de lances verbais, observando-se o seguinte:</w:t>
      </w:r>
    </w:p>
    <w:p w14:paraId="5818347E" w14:textId="77777777" w:rsidR="00387DF5" w:rsidRPr="001508C7" w:rsidRDefault="00387DF5" w:rsidP="00541BE3">
      <w:pPr>
        <w:jc w:val="both"/>
        <w:rPr>
          <w:rFonts w:cs="Arial"/>
          <w:bCs/>
          <w:sz w:val="20"/>
        </w:rPr>
      </w:pPr>
    </w:p>
    <w:p w14:paraId="5818347F" w14:textId="77777777" w:rsidR="00387DF5" w:rsidRPr="001508C7" w:rsidRDefault="00387DF5" w:rsidP="0070141C">
      <w:pPr>
        <w:pStyle w:val="Sumrio2"/>
      </w:pPr>
      <w:r w:rsidRPr="005C6A37">
        <w:rPr>
          <w:b/>
        </w:rPr>
        <w:t>10.12.1</w:t>
      </w:r>
      <w:r w:rsidRPr="001508C7">
        <w:t xml:space="preserve"> O pregoeiro fará uma rodada de lances, convidando o autor da proposta escrita de maior preço classificada a fazer o seu lance e, em seguida, os demais classificados na ordem decrescente de preço;</w:t>
      </w:r>
    </w:p>
    <w:p w14:paraId="58183480" w14:textId="77777777" w:rsidR="00387DF5" w:rsidRPr="001508C7" w:rsidRDefault="00387DF5" w:rsidP="00541BE3">
      <w:pPr>
        <w:jc w:val="both"/>
        <w:rPr>
          <w:rFonts w:cs="Arial"/>
          <w:bCs/>
          <w:sz w:val="20"/>
        </w:rPr>
      </w:pPr>
    </w:p>
    <w:p w14:paraId="58183481" w14:textId="77777777" w:rsidR="00387DF5" w:rsidRPr="001508C7" w:rsidRDefault="00387DF5" w:rsidP="0070141C">
      <w:pPr>
        <w:pStyle w:val="Sumrio2"/>
      </w:pPr>
      <w:r w:rsidRPr="005C6A37">
        <w:rPr>
          <w:b/>
        </w:rPr>
        <w:t>10.12.2</w:t>
      </w:r>
      <w:r w:rsidRPr="001508C7">
        <w:t xml:space="preserve"> Havendo lance, o pregoeiro realizará uma nova rodada, começando pelo autor que, no momento, estiver com a proposta de maior preço, e, assim, sucessivamente, até que, numa rodada completa, não haja mais lance e se obtenha, em definitivo, o menor preço;</w:t>
      </w:r>
    </w:p>
    <w:p w14:paraId="58183482" w14:textId="77777777" w:rsidR="00387DF5" w:rsidRPr="001508C7" w:rsidRDefault="00387DF5" w:rsidP="00541BE3">
      <w:pPr>
        <w:jc w:val="both"/>
        <w:rPr>
          <w:rFonts w:cs="Arial"/>
          <w:b/>
          <w:bCs/>
          <w:sz w:val="20"/>
        </w:rPr>
      </w:pPr>
    </w:p>
    <w:p w14:paraId="58183483" w14:textId="77777777" w:rsidR="00387DF5" w:rsidRPr="001508C7" w:rsidRDefault="00387DF5" w:rsidP="0070141C">
      <w:pPr>
        <w:pStyle w:val="Sumrio2"/>
      </w:pPr>
      <w:r w:rsidRPr="005C6A37">
        <w:rPr>
          <w:b/>
        </w:rPr>
        <w:t>10.12.3</w:t>
      </w:r>
      <w:r w:rsidRPr="001508C7">
        <w:t xml:space="preserve"> Somente serão considerados os lances inferiores ao último menor preço obtido;</w:t>
      </w:r>
    </w:p>
    <w:p w14:paraId="58183484" w14:textId="77777777" w:rsidR="00387DF5" w:rsidRPr="001508C7" w:rsidRDefault="00387DF5" w:rsidP="00541BE3">
      <w:pPr>
        <w:jc w:val="both"/>
        <w:rPr>
          <w:rFonts w:cs="Arial"/>
          <w:b/>
          <w:sz w:val="20"/>
        </w:rPr>
      </w:pPr>
    </w:p>
    <w:p w14:paraId="58183485" w14:textId="77777777" w:rsidR="00387DF5" w:rsidRPr="001508C7" w:rsidRDefault="00387DF5" w:rsidP="0070141C">
      <w:pPr>
        <w:pStyle w:val="Sumrio2"/>
      </w:pPr>
      <w:r w:rsidRPr="005C6A37">
        <w:rPr>
          <w:b/>
        </w:rPr>
        <w:t>10.12.4</w:t>
      </w:r>
      <w:r w:rsidRPr="001508C7">
        <w:t xml:space="preserve"> O pregoeiro, objetivando a otimização da fase de lances verbais, poderá estabelecer a cada rodada, valor mínimo de lance;</w:t>
      </w:r>
    </w:p>
    <w:p w14:paraId="58183486" w14:textId="77777777" w:rsidR="00387DF5" w:rsidRPr="001508C7" w:rsidRDefault="00387DF5" w:rsidP="0070141C">
      <w:pPr>
        <w:pStyle w:val="Sumrio2"/>
      </w:pPr>
    </w:p>
    <w:p w14:paraId="58183487" w14:textId="77777777" w:rsidR="00387DF5" w:rsidRPr="001508C7" w:rsidRDefault="00387DF5" w:rsidP="0070141C">
      <w:pPr>
        <w:pStyle w:val="Sumrio2"/>
      </w:pPr>
      <w:r w:rsidRPr="005C6A37">
        <w:rPr>
          <w:b/>
        </w:rPr>
        <w:t>10.12.5</w:t>
      </w:r>
      <w:r w:rsidRPr="001508C7">
        <w:t xml:space="preserve"> O licitante que não apresentar lance numa rodada não ficará impedido de participar de nova rodada, caso ocorra;</w:t>
      </w:r>
    </w:p>
    <w:p w14:paraId="58183488" w14:textId="77777777" w:rsidR="00387DF5" w:rsidRPr="001508C7" w:rsidRDefault="00387DF5" w:rsidP="00541BE3">
      <w:pPr>
        <w:jc w:val="both"/>
        <w:rPr>
          <w:rFonts w:cs="Arial"/>
          <w:sz w:val="20"/>
        </w:rPr>
      </w:pPr>
    </w:p>
    <w:p w14:paraId="58183489" w14:textId="77777777" w:rsidR="00387DF5" w:rsidRPr="001508C7" w:rsidRDefault="00387DF5" w:rsidP="0070141C">
      <w:pPr>
        <w:pStyle w:val="Sumrio2"/>
      </w:pPr>
      <w:r w:rsidRPr="005C6A37">
        <w:rPr>
          <w:b/>
        </w:rPr>
        <w:t>10.12.6</w:t>
      </w:r>
      <w:r w:rsidRPr="001508C7">
        <w:t xml:space="preserve"> Não havendo lances verbais na primeira rodada, serão consideradas as propostas escritas de preço classificadas para esta fase.</w:t>
      </w:r>
    </w:p>
    <w:p w14:paraId="5818348A" w14:textId="77777777" w:rsidR="00387DF5" w:rsidRPr="001508C7" w:rsidRDefault="00387DF5" w:rsidP="00541BE3">
      <w:pPr>
        <w:jc w:val="both"/>
        <w:rPr>
          <w:rFonts w:cs="Arial"/>
          <w:bCs/>
          <w:sz w:val="20"/>
        </w:rPr>
      </w:pPr>
    </w:p>
    <w:p w14:paraId="5818348B" w14:textId="77777777" w:rsidR="00387DF5" w:rsidRPr="001508C7" w:rsidRDefault="00387DF5" w:rsidP="0070141C">
      <w:pPr>
        <w:pStyle w:val="Sumrio2"/>
      </w:pPr>
      <w:r w:rsidRPr="005C6A37">
        <w:rPr>
          <w:b/>
        </w:rPr>
        <w:t xml:space="preserve">10.12.7 </w:t>
      </w:r>
      <w:r w:rsidRPr="001508C7">
        <w:t xml:space="preserve">Havendo empate entre as propostas escritas, dar-se-á preferência à proposta de microempresa ou empresa de pequeno porte. </w:t>
      </w:r>
    </w:p>
    <w:p w14:paraId="5818348C" w14:textId="77777777" w:rsidR="00387DF5" w:rsidRPr="001508C7" w:rsidRDefault="00387DF5" w:rsidP="0070141C">
      <w:pPr>
        <w:pStyle w:val="Sumrio2"/>
      </w:pPr>
    </w:p>
    <w:p w14:paraId="5818348D" w14:textId="77777777" w:rsidR="00387DF5" w:rsidRPr="001508C7" w:rsidRDefault="00387DF5" w:rsidP="0070141C">
      <w:pPr>
        <w:pStyle w:val="Sumrio2"/>
      </w:pPr>
      <w:r w:rsidRPr="005C6A37">
        <w:rPr>
          <w:b/>
        </w:rPr>
        <w:t>10.13</w:t>
      </w:r>
      <w:r w:rsidRPr="001508C7">
        <w:t xml:space="preserve"> O pregoeiro, após declarar encerrada a fase de lances verbais, ordenará os lances em ordem crescente de preço.</w:t>
      </w:r>
    </w:p>
    <w:p w14:paraId="5818348E" w14:textId="77777777" w:rsidR="00387DF5" w:rsidRPr="001508C7" w:rsidRDefault="00387DF5" w:rsidP="0070141C">
      <w:pPr>
        <w:pStyle w:val="Sumrio2"/>
      </w:pPr>
    </w:p>
    <w:p w14:paraId="5818348F" w14:textId="77777777" w:rsidR="00387DF5" w:rsidRPr="001508C7" w:rsidRDefault="00387DF5" w:rsidP="0070141C">
      <w:pPr>
        <w:pStyle w:val="Sumrio2"/>
      </w:pPr>
      <w:r w:rsidRPr="005C6A37">
        <w:rPr>
          <w:b/>
        </w:rPr>
        <w:t>10.14</w:t>
      </w:r>
      <w:r w:rsidRPr="001508C7">
        <w:t xml:space="preserve"> Serão consideradas empatadas as propostas apresentadas pelas microempresas e empresas de pequeno porte que sejam iguais ou até 5% (cinco por cento) superiores à proposta classificada em primeiro lugar, desde que esta tenha sido formulada por licitante que não seja microempresa ou empresa de pequeno porte. </w:t>
      </w:r>
    </w:p>
    <w:p w14:paraId="58183490" w14:textId="77777777" w:rsidR="00387DF5" w:rsidRPr="001508C7" w:rsidRDefault="00387DF5" w:rsidP="00541BE3">
      <w:pPr>
        <w:jc w:val="both"/>
        <w:rPr>
          <w:rFonts w:cs="Arial"/>
          <w:sz w:val="20"/>
        </w:rPr>
      </w:pPr>
    </w:p>
    <w:p w14:paraId="58183491" w14:textId="77777777" w:rsidR="00387DF5" w:rsidRPr="001508C7" w:rsidRDefault="00387DF5" w:rsidP="0070141C">
      <w:pPr>
        <w:pStyle w:val="Sumrio2"/>
      </w:pPr>
      <w:r w:rsidRPr="005C6A37">
        <w:rPr>
          <w:b/>
        </w:rPr>
        <w:t>10.15</w:t>
      </w:r>
      <w:r w:rsidRPr="001508C7">
        <w:t xml:space="preserve"> Ocorrendo o previsto no item </w:t>
      </w:r>
      <w:r w:rsidR="00567124">
        <w:t>anterior</w:t>
      </w:r>
      <w:r w:rsidRPr="001508C7">
        <w:t xml:space="preserve">, a microempresa ou empresa de pequeno porte mais bem classificada será convocada para apresentar nova proposta no prazo máximo de 05 (cinco) minutos após o encerramento dos lances, sob pena de preclusão. </w:t>
      </w:r>
    </w:p>
    <w:p w14:paraId="58183492" w14:textId="77777777" w:rsidR="00387DF5" w:rsidRPr="001508C7" w:rsidRDefault="00387DF5" w:rsidP="00541BE3">
      <w:pPr>
        <w:jc w:val="both"/>
        <w:rPr>
          <w:rFonts w:cs="Arial"/>
          <w:sz w:val="20"/>
        </w:rPr>
      </w:pPr>
    </w:p>
    <w:p w14:paraId="58183493" w14:textId="77777777" w:rsidR="00387DF5" w:rsidRPr="001508C7" w:rsidRDefault="00387DF5" w:rsidP="0070141C">
      <w:pPr>
        <w:pStyle w:val="Sumrio2"/>
      </w:pPr>
      <w:r w:rsidRPr="005C6A37">
        <w:rPr>
          <w:b/>
        </w:rPr>
        <w:t>10.16</w:t>
      </w:r>
      <w:r w:rsidRPr="001508C7">
        <w:t xml:space="preserve"> Caso a microempresa ou empresa de pequeno porte mais bem classificada, conforme a hipótese do item 10.14, não oferte melhor proposta que a classificada em primeiro lugar, serão convocadas as microempresas e empresas de pequeno porte remanescentes que porventura se enquadrem na mesma hipótese, na ordem classificatória, para o exercício do mesmo direito. </w:t>
      </w:r>
    </w:p>
    <w:p w14:paraId="58183494" w14:textId="77777777" w:rsidR="00387DF5" w:rsidRPr="001508C7" w:rsidRDefault="00387DF5" w:rsidP="00541BE3">
      <w:pPr>
        <w:jc w:val="both"/>
        <w:rPr>
          <w:rFonts w:cs="Arial"/>
          <w:sz w:val="20"/>
        </w:rPr>
      </w:pPr>
    </w:p>
    <w:p w14:paraId="58183495" w14:textId="77777777" w:rsidR="00387DF5" w:rsidRPr="001508C7" w:rsidRDefault="00387DF5" w:rsidP="0070141C">
      <w:pPr>
        <w:pStyle w:val="Sumrio2"/>
      </w:pPr>
      <w:r w:rsidRPr="005C6A37">
        <w:rPr>
          <w:b/>
        </w:rPr>
        <w:t>10.17</w:t>
      </w:r>
      <w:r w:rsidRPr="001508C7">
        <w:t xml:space="preserve"> Na hipótese de nenhuma microempresa ou empresa de pequeno porte, convocada nos termos do item 10.16, ofertar melhor proposta que a classificada em primeiro lugar, o objeto licitado será adjudicado em favor da proposta originalmente vencedora do certame.</w:t>
      </w:r>
    </w:p>
    <w:p w14:paraId="58183496" w14:textId="77777777" w:rsidR="00387DF5" w:rsidRPr="001508C7" w:rsidRDefault="00387DF5" w:rsidP="00541BE3">
      <w:pPr>
        <w:jc w:val="both"/>
        <w:rPr>
          <w:rFonts w:cs="Arial"/>
          <w:bCs/>
          <w:sz w:val="20"/>
        </w:rPr>
      </w:pPr>
    </w:p>
    <w:p w14:paraId="58183497" w14:textId="77777777" w:rsidR="00387DF5" w:rsidRPr="001508C7" w:rsidRDefault="00387DF5" w:rsidP="0070141C">
      <w:pPr>
        <w:pStyle w:val="Sumrio2"/>
      </w:pPr>
      <w:r w:rsidRPr="005C6A37">
        <w:rPr>
          <w:b/>
        </w:rPr>
        <w:t>10.18</w:t>
      </w:r>
      <w:r w:rsidRPr="001508C7">
        <w:t xml:space="preserve"> Em todos os casos, está facultado o pregoeiro negociar diretamente com as licitantes em busca de preço menor global por lote.</w:t>
      </w:r>
    </w:p>
    <w:p w14:paraId="58183498" w14:textId="77777777" w:rsidR="00BC5989" w:rsidRPr="008B7772" w:rsidRDefault="00BC5989">
      <w:pPr>
        <w:jc w:val="both"/>
        <w:rPr>
          <w:rFonts w:cs="Arial"/>
          <w:sz w:val="20"/>
        </w:rPr>
      </w:pPr>
    </w:p>
    <w:p w14:paraId="58183499" w14:textId="77777777" w:rsidR="00BC5989" w:rsidRPr="008B7772"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39" w:name="_Toc129759933"/>
      <w:bookmarkStart w:id="40" w:name="_Toc412725314"/>
      <w:r w:rsidRPr="008B7772">
        <w:rPr>
          <w:rFonts w:cs="Arial"/>
          <w:sz w:val="20"/>
        </w:rPr>
        <w:t>11. DA ABERTURA DO ENVELOPE N.º 3 – DOCUMENTOS DE HABILITAÇÃO</w:t>
      </w:r>
      <w:bookmarkEnd w:id="39"/>
      <w:bookmarkEnd w:id="40"/>
    </w:p>
    <w:p w14:paraId="5818349A" w14:textId="4AEA8F88" w:rsidR="00387DF5" w:rsidRPr="001508C7" w:rsidRDefault="00387DF5" w:rsidP="0070141C">
      <w:pPr>
        <w:pStyle w:val="Sumrio2"/>
      </w:pPr>
      <w:r w:rsidRPr="005C6A37">
        <w:rPr>
          <w:b/>
        </w:rPr>
        <w:t>11.1</w:t>
      </w:r>
      <w:r w:rsidRPr="001508C7">
        <w:t xml:space="preserve"> A Comissão de Licitação, promoverá a abertura e a verificação da documentação relativa à habilitação da licitante que, na ordenação feita pelo pregoeiro, apresentou o menor preço global </w:t>
      </w:r>
      <w:r w:rsidR="00F77B79">
        <w:t>ao</w:t>
      </w:r>
      <w:r w:rsidRPr="001508C7">
        <w:t xml:space="preserve"> lote.</w:t>
      </w:r>
    </w:p>
    <w:p w14:paraId="5818349B" w14:textId="77777777" w:rsidR="00387DF5" w:rsidRPr="001508C7" w:rsidRDefault="00387DF5" w:rsidP="00387DF5">
      <w:pPr>
        <w:ind w:right="12"/>
        <w:jc w:val="both"/>
        <w:rPr>
          <w:rFonts w:cs="Arial"/>
          <w:sz w:val="20"/>
        </w:rPr>
      </w:pPr>
    </w:p>
    <w:p w14:paraId="5818349C" w14:textId="77777777" w:rsidR="00387DF5" w:rsidRPr="001508C7" w:rsidRDefault="00387DF5" w:rsidP="0070141C">
      <w:pPr>
        <w:pStyle w:val="Sumrio2"/>
      </w:pPr>
      <w:r w:rsidRPr="005C6A37">
        <w:rPr>
          <w:b/>
        </w:rPr>
        <w:t>11.2</w:t>
      </w:r>
      <w:r w:rsidRPr="001508C7">
        <w:t xml:space="preserve"> A Comissão de Licitação rubricará todos os documentos apresentados, facultando aos representantes das licitantes o seu exame.</w:t>
      </w:r>
    </w:p>
    <w:p w14:paraId="5818349D" w14:textId="77777777" w:rsidR="00387DF5" w:rsidRPr="001508C7" w:rsidRDefault="00387DF5" w:rsidP="0070141C">
      <w:pPr>
        <w:pStyle w:val="Sumrio2"/>
      </w:pPr>
    </w:p>
    <w:p w14:paraId="5818349E" w14:textId="77777777" w:rsidR="00387DF5" w:rsidRPr="001508C7" w:rsidRDefault="00387DF5" w:rsidP="0070141C">
      <w:pPr>
        <w:pStyle w:val="Sumrio2"/>
      </w:pPr>
      <w:r w:rsidRPr="005C6A37">
        <w:rPr>
          <w:b/>
        </w:rPr>
        <w:t>11.3</w:t>
      </w:r>
      <w:r w:rsidRPr="001508C7">
        <w:t xml:space="preserve"> A Comissão de Licitação fará registro em ata de toda manifestação por parte dos representantes, podendo dar o parecer de imediato ou não.</w:t>
      </w:r>
    </w:p>
    <w:p w14:paraId="5818349F" w14:textId="77777777" w:rsidR="00387DF5" w:rsidRPr="001508C7" w:rsidRDefault="00387DF5" w:rsidP="00387DF5">
      <w:pPr>
        <w:ind w:right="12"/>
        <w:jc w:val="both"/>
        <w:rPr>
          <w:rFonts w:cs="Arial"/>
          <w:sz w:val="20"/>
        </w:rPr>
      </w:pPr>
    </w:p>
    <w:p w14:paraId="581834A0" w14:textId="77777777" w:rsidR="00387DF5" w:rsidRPr="001508C7" w:rsidRDefault="00387DF5" w:rsidP="0070141C">
      <w:pPr>
        <w:pStyle w:val="Sumrio2"/>
      </w:pPr>
      <w:r w:rsidRPr="005C6A37">
        <w:rPr>
          <w:b/>
        </w:rPr>
        <w:t>11.4</w:t>
      </w:r>
      <w:r w:rsidRPr="001508C7">
        <w:t xml:space="preserve"> Não havendo mais nada a registrar, a Comissão de Licitação procederá à análise dos documentos para habilitação.</w:t>
      </w:r>
    </w:p>
    <w:p w14:paraId="581834A1" w14:textId="77777777" w:rsidR="00387DF5" w:rsidRPr="001508C7" w:rsidRDefault="00387DF5" w:rsidP="00387DF5">
      <w:pPr>
        <w:pStyle w:val="Numerado"/>
        <w:tabs>
          <w:tab w:val="clear" w:pos="360"/>
        </w:tabs>
        <w:spacing w:line="240" w:lineRule="auto"/>
        <w:ind w:right="12"/>
        <w:rPr>
          <w:rFonts w:cs="Arial"/>
        </w:rPr>
      </w:pPr>
    </w:p>
    <w:p w14:paraId="581834A2" w14:textId="77777777" w:rsidR="00387DF5" w:rsidRPr="001508C7" w:rsidRDefault="00387DF5" w:rsidP="0070141C">
      <w:pPr>
        <w:pStyle w:val="Sumrio2"/>
      </w:pPr>
      <w:r w:rsidRPr="005C6A37">
        <w:rPr>
          <w:b/>
        </w:rPr>
        <w:t>11.5</w:t>
      </w:r>
      <w:r w:rsidRPr="001508C7">
        <w:t xml:space="preserve"> Consideradas cumpridas todas as exigências do edital quanto à apresentação da documentação de habilitação pela licitante classificada em primeiro lugar, a Comissão de Licitação a declarará</w:t>
      </w:r>
      <w:r w:rsidR="00D07F9E">
        <w:t xml:space="preserve"> a licitante habilitada, comunicando das informações pertinentes da fase de análise de amostras descrita no item 12 deste edital</w:t>
      </w:r>
      <w:r w:rsidRPr="001508C7">
        <w:t>.</w:t>
      </w:r>
    </w:p>
    <w:p w14:paraId="581834A3" w14:textId="77777777" w:rsidR="00387DF5" w:rsidRPr="001508C7" w:rsidRDefault="00387DF5" w:rsidP="00387DF5">
      <w:pPr>
        <w:pStyle w:val="Numerado"/>
        <w:tabs>
          <w:tab w:val="clear" w:pos="360"/>
        </w:tabs>
        <w:spacing w:line="240" w:lineRule="auto"/>
        <w:ind w:right="12"/>
        <w:rPr>
          <w:rFonts w:cs="Arial"/>
          <w:b/>
        </w:rPr>
      </w:pPr>
    </w:p>
    <w:p w14:paraId="581834A4" w14:textId="77777777" w:rsidR="00387DF5" w:rsidRPr="001508C7" w:rsidRDefault="00387DF5" w:rsidP="0070141C">
      <w:pPr>
        <w:pStyle w:val="Sumrio2"/>
      </w:pPr>
      <w:r w:rsidRPr="005C6A37">
        <w:rPr>
          <w:b/>
        </w:rPr>
        <w:t>11.6</w:t>
      </w:r>
      <w:r w:rsidRPr="001508C7">
        <w:t xml:space="preserve"> Ocorrendo a hipótese de inabilitação ou de descumprimento de qualquer outra exigência estabelecida no instrumento convocatório, caberá à Comissão de Licitação autorizar o pregoeiro a convocar o autor do segundo menor lance e, se necessário, observada a ordem crescente de preço, os autores dos demais lances, desde que atendam ao critério de aceitabilidade estabelecido pelo instrumento convocatório.</w:t>
      </w:r>
    </w:p>
    <w:p w14:paraId="581834A5" w14:textId="77777777" w:rsidR="00387DF5" w:rsidRDefault="00387DF5" w:rsidP="00387DF5">
      <w:pPr>
        <w:ind w:right="12"/>
        <w:jc w:val="both"/>
        <w:rPr>
          <w:rFonts w:cs="Arial"/>
          <w:b/>
          <w:sz w:val="20"/>
        </w:rPr>
      </w:pPr>
    </w:p>
    <w:p w14:paraId="581834A6" w14:textId="77777777" w:rsidR="00387DF5" w:rsidRPr="001508C7" w:rsidRDefault="00387DF5" w:rsidP="0070141C">
      <w:pPr>
        <w:pStyle w:val="Sumrio2"/>
      </w:pPr>
      <w:r w:rsidRPr="005C6A37">
        <w:rPr>
          <w:b/>
        </w:rPr>
        <w:t>11.7</w:t>
      </w:r>
      <w:r w:rsidRPr="001508C7">
        <w:t xml:space="preserve"> Será confeccionada ata da sessão de julgamento a ser assinada pela Comissão de Licitação, pregoeiro e todos os representantes presentes.</w:t>
      </w:r>
    </w:p>
    <w:p w14:paraId="581834A7" w14:textId="77777777" w:rsidR="00387DF5" w:rsidRPr="001508C7" w:rsidRDefault="00387DF5" w:rsidP="00387DF5">
      <w:pPr>
        <w:pStyle w:val="Numerado"/>
        <w:tabs>
          <w:tab w:val="clear" w:pos="360"/>
        </w:tabs>
        <w:spacing w:line="240" w:lineRule="auto"/>
        <w:ind w:right="12"/>
        <w:rPr>
          <w:rFonts w:cs="Arial"/>
          <w:bCs/>
        </w:rPr>
      </w:pPr>
    </w:p>
    <w:p w14:paraId="581834A8" w14:textId="77777777" w:rsidR="00387DF5" w:rsidRPr="001508C7" w:rsidRDefault="00387DF5" w:rsidP="0070141C">
      <w:pPr>
        <w:pStyle w:val="Sumrio2"/>
      </w:pPr>
      <w:r w:rsidRPr="005C6A37">
        <w:rPr>
          <w:b/>
        </w:rPr>
        <w:t>11.8</w:t>
      </w:r>
      <w:r w:rsidRPr="001508C7">
        <w:t xml:space="preserve"> Poderá ser dispensada na ata a assinatura dos representantes presentes, desde que o façam em documento a parte, declarando ter participado do certame licitatório em referência.</w:t>
      </w:r>
    </w:p>
    <w:p w14:paraId="581834A9" w14:textId="77777777" w:rsidR="00BC5989" w:rsidRDefault="00BC5989">
      <w:pPr>
        <w:ind w:right="12"/>
        <w:jc w:val="both"/>
        <w:rPr>
          <w:rFonts w:cs="Arial"/>
          <w:sz w:val="20"/>
          <w:highlight w:val="lightGray"/>
        </w:rPr>
      </w:pPr>
    </w:p>
    <w:p w14:paraId="581834AA" w14:textId="77777777" w:rsidR="00BC63D2" w:rsidRPr="00451ECA" w:rsidRDefault="00BC63D2" w:rsidP="00BC63D2">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1" w:name="_Toc412725315"/>
      <w:r w:rsidRPr="00451ECA">
        <w:rPr>
          <w:rFonts w:cs="Arial"/>
          <w:sz w:val="20"/>
        </w:rPr>
        <w:t>12. D</w:t>
      </w:r>
      <w:r>
        <w:rPr>
          <w:rFonts w:cs="Arial"/>
          <w:sz w:val="20"/>
        </w:rPr>
        <w:t>A ANÁLISE DE AMOSTRAS</w:t>
      </w:r>
      <w:bookmarkEnd w:id="41"/>
    </w:p>
    <w:p w14:paraId="581834AB" w14:textId="77777777" w:rsidR="00BC63D2" w:rsidRDefault="00BC63D2" w:rsidP="00BC63D2">
      <w:pPr>
        <w:jc w:val="both"/>
        <w:rPr>
          <w:sz w:val="20"/>
        </w:rPr>
      </w:pPr>
      <w:r>
        <w:rPr>
          <w:b/>
          <w:sz w:val="20"/>
        </w:rPr>
        <w:t>12.1</w:t>
      </w:r>
      <w:r w:rsidRPr="00D560A0">
        <w:rPr>
          <w:sz w:val="20"/>
        </w:rPr>
        <w:t xml:space="preserve"> </w:t>
      </w:r>
      <w:r>
        <w:rPr>
          <w:sz w:val="20"/>
        </w:rPr>
        <w:t xml:space="preserve">Concluída a fase de habilitação, o licitante declarado </w:t>
      </w:r>
      <w:r w:rsidR="00D07F9E">
        <w:rPr>
          <w:sz w:val="20"/>
        </w:rPr>
        <w:t>habilitado</w:t>
      </w:r>
      <w:r>
        <w:rPr>
          <w:sz w:val="20"/>
        </w:rPr>
        <w:t xml:space="preserve">, deverá apresentar amostras de alguns itens dos cardápios, a critério do SEBRAE/PR para análise sensorial. </w:t>
      </w:r>
    </w:p>
    <w:p w14:paraId="581834AC" w14:textId="77777777" w:rsidR="00D07F9E" w:rsidRDefault="00D07F9E" w:rsidP="00BC63D2">
      <w:pPr>
        <w:jc w:val="both"/>
        <w:rPr>
          <w:b/>
          <w:sz w:val="20"/>
        </w:rPr>
      </w:pPr>
    </w:p>
    <w:p w14:paraId="581834AD" w14:textId="77777777" w:rsidR="00BC63D2" w:rsidRDefault="00BC63D2" w:rsidP="00BC63D2">
      <w:pPr>
        <w:jc w:val="both"/>
        <w:rPr>
          <w:sz w:val="20"/>
        </w:rPr>
      </w:pPr>
      <w:r w:rsidRPr="00D07F9E">
        <w:rPr>
          <w:b/>
          <w:sz w:val="20"/>
        </w:rPr>
        <w:t>12.2</w:t>
      </w:r>
      <w:r>
        <w:rPr>
          <w:sz w:val="20"/>
        </w:rPr>
        <w:t xml:space="preserve"> A análise será realizada pelo gestor do contrato e de possíveis usuários, em dia e hora informado</w:t>
      </w:r>
      <w:r w:rsidR="00D07F9E">
        <w:rPr>
          <w:sz w:val="20"/>
        </w:rPr>
        <w:t>s</w:t>
      </w:r>
      <w:r>
        <w:rPr>
          <w:sz w:val="20"/>
        </w:rPr>
        <w:t xml:space="preserve"> oportunamente por meio de fac-símile, e-mail ou outro meio apropriado</w:t>
      </w:r>
      <w:r w:rsidR="00D07F9E">
        <w:rPr>
          <w:sz w:val="20"/>
        </w:rPr>
        <w:t>, sendo obrigatória a apresentação das amostras nas quantidades e qualidades solicitadas sob pena de desclassificação da licitante.</w:t>
      </w:r>
    </w:p>
    <w:p w14:paraId="581834AE" w14:textId="77777777" w:rsidR="00BC63D2" w:rsidRDefault="00BC63D2" w:rsidP="00BC63D2">
      <w:pPr>
        <w:jc w:val="both"/>
        <w:rPr>
          <w:sz w:val="20"/>
        </w:rPr>
      </w:pPr>
    </w:p>
    <w:p w14:paraId="581834AF" w14:textId="77777777" w:rsidR="00650A83" w:rsidRDefault="00650A83" w:rsidP="00BC63D2">
      <w:pPr>
        <w:jc w:val="both"/>
        <w:rPr>
          <w:sz w:val="20"/>
        </w:rPr>
      </w:pPr>
      <w:r w:rsidRPr="00650A83">
        <w:rPr>
          <w:b/>
          <w:sz w:val="20"/>
        </w:rPr>
        <w:t>12.3</w:t>
      </w:r>
      <w:r>
        <w:rPr>
          <w:sz w:val="20"/>
        </w:rPr>
        <w:t xml:space="preserve"> A avaliação das amostras será pela análise sensorial, com o intuito de verificar a validade do produto. Para isso será verificada a aparência do alimento, odor, coloração, etc.</w:t>
      </w:r>
    </w:p>
    <w:p w14:paraId="581834B0" w14:textId="77777777" w:rsidR="00650A83" w:rsidRDefault="00650A83" w:rsidP="00BC63D2">
      <w:pPr>
        <w:jc w:val="both"/>
        <w:rPr>
          <w:sz w:val="20"/>
        </w:rPr>
      </w:pPr>
    </w:p>
    <w:p w14:paraId="581834B1" w14:textId="7214979E" w:rsidR="00BC63D2" w:rsidRDefault="00D07F9E" w:rsidP="00D07F9E">
      <w:pPr>
        <w:jc w:val="both"/>
        <w:rPr>
          <w:sz w:val="20"/>
        </w:rPr>
      </w:pPr>
      <w:r w:rsidRPr="00D07F9E">
        <w:rPr>
          <w:b/>
          <w:sz w:val="20"/>
        </w:rPr>
        <w:t>12.</w:t>
      </w:r>
      <w:r w:rsidR="00650A83">
        <w:rPr>
          <w:b/>
          <w:sz w:val="20"/>
        </w:rPr>
        <w:t>4</w:t>
      </w:r>
      <w:r>
        <w:rPr>
          <w:sz w:val="20"/>
        </w:rPr>
        <w:t xml:space="preserve"> </w:t>
      </w:r>
      <w:r w:rsidR="00BC63D2">
        <w:rPr>
          <w:sz w:val="20"/>
        </w:rPr>
        <w:t xml:space="preserve">A análise sensorial das amostras </w:t>
      </w:r>
      <w:r w:rsidR="00F77B79">
        <w:rPr>
          <w:sz w:val="20"/>
        </w:rPr>
        <w:t>será conclusiva</w:t>
      </w:r>
      <w:r w:rsidR="00BC63D2">
        <w:rPr>
          <w:sz w:val="20"/>
        </w:rPr>
        <w:t xml:space="preserve"> e</w:t>
      </w:r>
      <w:r w:rsidR="00F77B79">
        <w:rPr>
          <w:sz w:val="20"/>
        </w:rPr>
        <w:t xml:space="preserve"> objetiva</w:t>
      </w:r>
      <w:r w:rsidR="00BC63D2">
        <w:rPr>
          <w:sz w:val="20"/>
        </w:rPr>
        <w:t xml:space="preserve">, </w:t>
      </w:r>
      <w:r>
        <w:rPr>
          <w:sz w:val="20"/>
        </w:rPr>
        <w:t xml:space="preserve">se </w:t>
      </w:r>
      <w:r w:rsidR="00BC63D2">
        <w:rPr>
          <w:sz w:val="20"/>
        </w:rPr>
        <w:t>caso</w:t>
      </w:r>
      <w:r>
        <w:rPr>
          <w:sz w:val="20"/>
        </w:rPr>
        <w:t xml:space="preserve"> forem reprovadas, darão azo a desclassificação da licitante. Nessa hipótese, a Comissão Permanente de Licitação convocará a licitante autora do segundo menor lance para abertura dos envelopes de habilitação e consequente continuidade do processo.</w:t>
      </w:r>
    </w:p>
    <w:p w14:paraId="581834B2" w14:textId="77777777" w:rsidR="00D07F9E" w:rsidRDefault="00D07F9E" w:rsidP="00D07F9E">
      <w:pPr>
        <w:jc w:val="both"/>
        <w:rPr>
          <w:sz w:val="20"/>
        </w:rPr>
      </w:pPr>
    </w:p>
    <w:p w14:paraId="581834B3" w14:textId="77777777" w:rsidR="00D07F9E" w:rsidRPr="00D560A0" w:rsidRDefault="00D07F9E" w:rsidP="00D07F9E">
      <w:pPr>
        <w:jc w:val="both"/>
        <w:rPr>
          <w:sz w:val="20"/>
        </w:rPr>
      </w:pPr>
      <w:r w:rsidRPr="00D07F9E">
        <w:rPr>
          <w:b/>
          <w:sz w:val="20"/>
        </w:rPr>
        <w:t>12.</w:t>
      </w:r>
      <w:r w:rsidR="00650A83">
        <w:rPr>
          <w:b/>
          <w:sz w:val="20"/>
        </w:rPr>
        <w:t>5</w:t>
      </w:r>
      <w:r>
        <w:rPr>
          <w:sz w:val="20"/>
        </w:rPr>
        <w:t xml:space="preserve"> Apenas após a aprovação das amostras, o Sr. Pregoeiro e a Comissão Permanente de Licitação declarará o licitante vencedor do presente pregão presencial.</w:t>
      </w:r>
    </w:p>
    <w:p w14:paraId="581834B4" w14:textId="77777777" w:rsidR="00BC63D2" w:rsidRPr="00206EBB" w:rsidRDefault="00BC63D2">
      <w:pPr>
        <w:ind w:right="12"/>
        <w:jc w:val="both"/>
        <w:rPr>
          <w:rFonts w:cs="Arial"/>
          <w:sz w:val="20"/>
          <w:highlight w:val="lightGray"/>
        </w:rPr>
      </w:pPr>
    </w:p>
    <w:p w14:paraId="581834B5" w14:textId="77777777" w:rsidR="00BC5989" w:rsidRPr="00451ECA" w:rsidRDefault="00BC5989">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2" w:name="_Toc468854199"/>
      <w:bookmarkStart w:id="43" w:name="_Toc469106040"/>
      <w:bookmarkStart w:id="44" w:name="_Toc85246574"/>
      <w:bookmarkStart w:id="45" w:name="_Toc129759930"/>
      <w:bookmarkStart w:id="46" w:name="_Toc412725316"/>
      <w:r w:rsidRPr="00451ECA">
        <w:rPr>
          <w:rFonts w:cs="Arial"/>
          <w:sz w:val="20"/>
        </w:rPr>
        <w:t>1</w:t>
      </w:r>
      <w:r w:rsidR="00BC63D2">
        <w:rPr>
          <w:rFonts w:cs="Arial"/>
          <w:sz w:val="20"/>
        </w:rPr>
        <w:t>3</w:t>
      </w:r>
      <w:r w:rsidRPr="00451ECA">
        <w:rPr>
          <w:rFonts w:cs="Arial"/>
          <w:sz w:val="20"/>
        </w:rPr>
        <w:t>. DO RECURSO</w:t>
      </w:r>
      <w:bookmarkEnd w:id="42"/>
      <w:bookmarkEnd w:id="43"/>
      <w:bookmarkEnd w:id="44"/>
      <w:bookmarkEnd w:id="45"/>
      <w:bookmarkEnd w:id="46"/>
    </w:p>
    <w:p w14:paraId="581834B6" w14:textId="77777777" w:rsidR="00387DF5" w:rsidRPr="001508C7" w:rsidRDefault="00D07F9E" w:rsidP="00D07F9E">
      <w:pPr>
        <w:tabs>
          <w:tab w:val="left" w:pos="426"/>
        </w:tabs>
        <w:ind w:right="12"/>
        <w:jc w:val="both"/>
        <w:rPr>
          <w:rFonts w:cs="Arial"/>
          <w:sz w:val="20"/>
        </w:rPr>
      </w:pPr>
      <w:r w:rsidRPr="00D07F9E">
        <w:rPr>
          <w:rFonts w:cs="Arial"/>
          <w:b/>
          <w:sz w:val="20"/>
        </w:rPr>
        <w:t>13.1</w:t>
      </w:r>
      <w:r>
        <w:rPr>
          <w:rFonts w:cs="Arial"/>
          <w:sz w:val="20"/>
        </w:rPr>
        <w:t xml:space="preserve"> </w:t>
      </w:r>
      <w:r w:rsidR="00387DF5" w:rsidRPr="001508C7">
        <w:rPr>
          <w:rFonts w:cs="Arial"/>
          <w:sz w:val="20"/>
        </w:rPr>
        <w:t>Da decisão que declarar a licitante vencedora caberá recurso fundamentado, dirigido à Diretoria Executiva do SEBRAE/PR, por intermédio da Comissão de Licitação, por escrito e protocolado por membro da CPL, no prazo de 2 (dois) dias úteis, a contar da decisão.</w:t>
      </w:r>
    </w:p>
    <w:p w14:paraId="581834B7" w14:textId="77777777" w:rsidR="00387DF5" w:rsidRPr="001508C7" w:rsidRDefault="00387DF5" w:rsidP="00387DF5">
      <w:pPr>
        <w:tabs>
          <w:tab w:val="left" w:pos="426"/>
          <w:tab w:val="num" w:pos="705"/>
        </w:tabs>
        <w:ind w:right="12"/>
        <w:jc w:val="both"/>
        <w:rPr>
          <w:rFonts w:cs="Arial"/>
          <w:sz w:val="20"/>
        </w:rPr>
      </w:pPr>
    </w:p>
    <w:p w14:paraId="581834B8" w14:textId="77777777" w:rsidR="00387DF5" w:rsidRPr="001508C7" w:rsidRDefault="00D07F9E" w:rsidP="00D07F9E">
      <w:pPr>
        <w:tabs>
          <w:tab w:val="left" w:pos="426"/>
        </w:tabs>
        <w:ind w:right="12"/>
        <w:jc w:val="both"/>
        <w:rPr>
          <w:rFonts w:cs="Arial"/>
          <w:sz w:val="20"/>
        </w:rPr>
      </w:pPr>
      <w:r w:rsidRPr="00D07F9E">
        <w:rPr>
          <w:rFonts w:cs="Arial"/>
          <w:b/>
          <w:sz w:val="20"/>
        </w:rPr>
        <w:t>13.2</w:t>
      </w:r>
      <w:r>
        <w:rPr>
          <w:rFonts w:cs="Arial"/>
          <w:sz w:val="20"/>
        </w:rPr>
        <w:t xml:space="preserve"> </w:t>
      </w:r>
      <w:r w:rsidR="00387DF5" w:rsidRPr="001508C7">
        <w:rPr>
          <w:rFonts w:cs="Arial"/>
          <w:sz w:val="20"/>
        </w:rPr>
        <w:t>A licitante que puder vir a ter sua situação efetivamente prejudicada em razão de recurso interposto poderá sobre ele se manifestar no prazo de 2 (dois) dias úteis, contados da comunicação da interposição do recurso.</w:t>
      </w:r>
    </w:p>
    <w:p w14:paraId="581834B9" w14:textId="77777777" w:rsidR="00387DF5" w:rsidRPr="001508C7" w:rsidRDefault="00387DF5" w:rsidP="00387DF5">
      <w:pPr>
        <w:tabs>
          <w:tab w:val="left" w:pos="426"/>
          <w:tab w:val="num" w:pos="705"/>
        </w:tabs>
        <w:ind w:left="567" w:right="11"/>
        <w:jc w:val="both"/>
        <w:rPr>
          <w:rFonts w:cs="Arial"/>
          <w:sz w:val="20"/>
        </w:rPr>
      </w:pPr>
    </w:p>
    <w:p w14:paraId="581834BA" w14:textId="77777777" w:rsidR="00387DF5" w:rsidRPr="00D07F9E" w:rsidRDefault="00387DF5" w:rsidP="00407A0B">
      <w:pPr>
        <w:pStyle w:val="PargrafodaLista"/>
        <w:numPr>
          <w:ilvl w:val="1"/>
          <w:numId w:val="15"/>
        </w:numPr>
        <w:tabs>
          <w:tab w:val="left" w:pos="426"/>
        </w:tabs>
        <w:ind w:right="12"/>
        <w:jc w:val="both"/>
        <w:rPr>
          <w:rFonts w:cs="Arial"/>
          <w:sz w:val="20"/>
        </w:rPr>
      </w:pPr>
      <w:r w:rsidRPr="00D07F9E">
        <w:rPr>
          <w:rFonts w:cs="Arial"/>
          <w:sz w:val="20"/>
        </w:rPr>
        <w:t>O recurso terá efeito suspensivo.</w:t>
      </w:r>
    </w:p>
    <w:p w14:paraId="581834BB" w14:textId="77777777" w:rsidR="00387DF5" w:rsidRPr="001508C7" w:rsidRDefault="00387DF5" w:rsidP="00387DF5">
      <w:pPr>
        <w:tabs>
          <w:tab w:val="left" w:pos="426"/>
          <w:tab w:val="num" w:pos="705"/>
        </w:tabs>
        <w:ind w:right="12"/>
        <w:jc w:val="both"/>
        <w:rPr>
          <w:rFonts w:cs="Arial"/>
          <w:sz w:val="20"/>
        </w:rPr>
      </w:pPr>
    </w:p>
    <w:p w14:paraId="581834BC" w14:textId="77777777" w:rsidR="00387DF5" w:rsidRPr="00D07F9E" w:rsidRDefault="00387DF5" w:rsidP="00407A0B">
      <w:pPr>
        <w:pStyle w:val="PargrafodaLista"/>
        <w:numPr>
          <w:ilvl w:val="1"/>
          <w:numId w:val="15"/>
        </w:numPr>
        <w:tabs>
          <w:tab w:val="left" w:pos="426"/>
        </w:tabs>
        <w:ind w:right="12"/>
        <w:jc w:val="both"/>
        <w:rPr>
          <w:rFonts w:cs="Arial"/>
          <w:sz w:val="20"/>
        </w:rPr>
      </w:pPr>
      <w:r w:rsidRPr="00D07F9E">
        <w:rPr>
          <w:rFonts w:cs="Arial"/>
          <w:sz w:val="20"/>
        </w:rPr>
        <w:t>Não será conhecido recurso interpostos por fax, e-mail ou fora do prazo estabelecido.</w:t>
      </w:r>
    </w:p>
    <w:p w14:paraId="581834BD" w14:textId="77777777" w:rsidR="00387DF5" w:rsidRPr="001508C7" w:rsidRDefault="00387DF5" w:rsidP="00387DF5">
      <w:pPr>
        <w:tabs>
          <w:tab w:val="left" w:pos="426"/>
          <w:tab w:val="num" w:pos="705"/>
        </w:tabs>
        <w:ind w:right="12"/>
        <w:jc w:val="both"/>
        <w:rPr>
          <w:rFonts w:cs="Arial"/>
          <w:sz w:val="20"/>
        </w:rPr>
      </w:pPr>
    </w:p>
    <w:p w14:paraId="581834BE" w14:textId="77777777" w:rsidR="00387DF5" w:rsidRPr="001508C7" w:rsidRDefault="00387DF5" w:rsidP="00407A0B">
      <w:pPr>
        <w:numPr>
          <w:ilvl w:val="1"/>
          <w:numId w:val="15"/>
        </w:numPr>
        <w:tabs>
          <w:tab w:val="left" w:pos="426"/>
        </w:tabs>
        <w:ind w:left="0" w:right="12" w:firstLine="0"/>
        <w:jc w:val="both"/>
        <w:rPr>
          <w:rFonts w:cs="Arial"/>
          <w:sz w:val="20"/>
        </w:rPr>
      </w:pPr>
      <w:r w:rsidRPr="001508C7">
        <w:rPr>
          <w:rFonts w:cs="Arial"/>
          <w:sz w:val="20"/>
        </w:rPr>
        <w:t xml:space="preserve">Os recursos serão julgados pela Diretoria Executiva do SEBRAE/PR ou por quem </w:t>
      </w:r>
      <w:proofErr w:type="spellStart"/>
      <w:r w:rsidRPr="001508C7">
        <w:rPr>
          <w:rFonts w:cs="Arial"/>
          <w:sz w:val="20"/>
        </w:rPr>
        <w:t>esta</w:t>
      </w:r>
      <w:proofErr w:type="spellEnd"/>
      <w:r w:rsidRPr="001508C7">
        <w:rPr>
          <w:rFonts w:cs="Arial"/>
          <w:sz w:val="20"/>
        </w:rPr>
        <w:t xml:space="preserve"> delegar competência, no prazo máximo de até 10 (dez) dias úteis, contados da data final para manifestação da licitante que puder ter sua situação efetivamente prejudicada em razão de recurso interposto.</w:t>
      </w:r>
    </w:p>
    <w:p w14:paraId="581834BF" w14:textId="77777777" w:rsidR="00387DF5" w:rsidRPr="001508C7" w:rsidRDefault="00387DF5" w:rsidP="00D07F9E">
      <w:pPr>
        <w:tabs>
          <w:tab w:val="left" w:pos="426"/>
          <w:tab w:val="num" w:pos="705"/>
        </w:tabs>
        <w:ind w:right="12"/>
        <w:jc w:val="both"/>
        <w:rPr>
          <w:rFonts w:cs="Arial"/>
          <w:sz w:val="20"/>
        </w:rPr>
      </w:pPr>
    </w:p>
    <w:p w14:paraId="581834C0" w14:textId="77777777" w:rsidR="00387DF5" w:rsidRPr="001508C7" w:rsidRDefault="00387DF5" w:rsidP="00407A0B">
      <w:pPr>
        <w:numPr>
          <w:ilvl w:val="1"/>
          <w:numId w:val="15"/>
        </w:numPr>
        <w:tabs>
          <w:tab w:val="left" w:pos="426"/>
        </w:tabs>
        <w:ind w:left="0" w:right="12" w:firstLine="0"/>
        <w:jc w:val="both"/>
        <w:rPr>
          <w:rFonts w:cs="Arial"/>
          <w:sz w:val="20"/>
        </w:rPr>
      </w:pPr>
      <w:r w:rsidRPr="001508C7">
        <w:rPr>
          <w:rFonts w:cs="Arial"/>
          <w:sz w:val="20"/>
        </w:rPr>
        <w:t>O provimento de recursos pela autoridade competente somente invalidará os atos insuscetíveis de aproveitamento.</w:t>
      </w:r>
    </w:p>
    <w:p w14:paraId="581834C1" w14:textId="77777777" w:rsidR="00BC5989" w:rsidRPr="00451ECA" w:rsidRDefault="00BC5989">
      <w:pPr>
        <w:pStyle w:val="Numerado"/>
        <w:tabs>
          <w:tab w:val="clear" w:pos="360"/>
        </w:tabs>
        <w:spacing w:line="240" w:lineRule="auto"/>
        <w:ind w:right="12"/>
        <w:rPr>
          <w:rFonts w:cs="Arial"/>
        </w:rPr>
      </w:pPr>
    </w:p>
    <w:p w14:paraId="581834C2" w14:textId="77777777" w:rsidR="00BC5989" w:rsidRPr="00451ECA" w:rsidRDefault="00BC5989">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7" w:name="_Toc412725317"/>
      <w:r w:rsidRPr="00451ECA">
        <w:rPr>
          <w:rFonts w:cs="Arial"/>
          <w:sz w:val="20"/>
        </w:rPr>
        <w:t>1</w:t>
      </w:r>
      <w:r w:rsidR="00D07F9E">
        <w:rPr>
          <w:rFonts w:cs="Arial"/>
          <w:sz w:val="20"/>
        </w:rPr>
        <w:t>4</w:t>
      </w:r>
      <w:r w:rsidRPr="00451ECA">
        <w:rPr>
          <w:rFonts w:cs="Arial"/>
          <w:sz w:val="20"/>
        </w:rPr>
        <w:t>. DA HOMOLOGAÇÃO E DA ADJUDICAÇÃO</w:t>
      </w:r>
      <w:bookmarkEnd w:id="47"/>
    </w:p>
    <w:p w14:paraId="581834C3" w14:textId="77777777" w:rsidR="00387DF5" w:rsidRPr="001508C7" w:rsidRDefault="00387DF5" w:rsidP="00387DF5">
      <w:pPr>
        <w:ind w:right="12"/>
        <w:jc w:val="both"/>
        <w:rPr>
          <w:rFonts w:cs="Arial"/>
          <w:sz w:val="20"/>
        </w:rPr>
      </w:pPr>
      <w:r w:rsidRPr="00387DF5">
        <w:rPr>
          <w:rFonts w:cs="Arial"/>
          <w:b/>
          <w:sz w:val="20"/>
        </w:rPr>
        <w:t>1</w:t>
      </w:r>
      <w:r w:rsidR="00D07F9E">
        <w:rPr>
          <w:rFonts w:cs="Arial"/>
          <w:b/>
          <w:sz w:val="20"/>
        </w:rPr>
        <w:t>4</w:t>
      </w:r>
      <w:r w:rsidRPr="00387DF5">
        <w:rPr>
          <w:rFonts w:cs="Arial"/>
          <w:b/>
          <w:sz w:val="20"/>
        </w:rPr>
        <w:t xml:space="preserve">.1 </w:t>
      </w:r>
      <w:r w:rsidRPr="001508C7">
        <w:rPr>
          <w:rFonts w:cs="Arial"/>
          <w:sz w:val="20"/>
        </w:rPr>
        <w:t xml:space="preserve">A Comissão de Licitação, após o encerramento da sessão, se houver renúncia ao direito de recurso, ou após o julgamento do(s) mesmo(s), caso sejam interpostos, ou após o decurso do prazo para interposição de recurso, encaminhará os autos à Diretoria Executiva do SEBRAE/PR, para que concordando com o pleito, homologue e adjudique o objeto à licitante vencedora. </w:t>
      </w:r>
    </w:p>
    <w:p w14:paraId="581834C4" w14:textId="77777777" w:rsidR="00BC5989" w:rsidRPr="00206EBB" w:rsidRDefault="00BC5989">
      <w:pPr>
        <w:rPr>
          <w:rFonts w:cs="Arial"/>
          <w:highlight w:val="lightGray"/>
        </w:rPr>
      </w:pPr>
    </w:p>
    <w:p w14:paraId="581834C5" w14:textId="77777777" w:rsidR="00BC5989" w:rsidRPr="00451ECA"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8" w:name="_Toc168127431"/>
      <w:bookmarkStart w:id="49" w:name="_Toc412725318"/>
      <w:r w:rsidRPr="00451ECA">
        <w:rPr>
          <w:rFonts w:cs="Arial"/>
          <w:sz w:val="20"/>
        </w:rPr>
        <w:t>1</w:t>
      </w:r>
      <w:r w:rsidR="00D07F9E">
        <w:rPr>
          <w:rFonts w:cs="Arial"/>
          <w:sz w:val="20"/>
        </w:rPr>
        <w:t>5</w:t>
      </w:r>
      <w:r w:rsidRPr="00451ECA">
        <w:rPr>
          <w:rFonts w:cs="Arial"/>
          <w:sz w:val="20"/>
        </w:rPr>
        <w:t>. DA ASSINATURA DA ATA DE REGISTRO DE PREÇO</w:t>
      </w:r>
      <w:bookmarkEnd w:id="48"/>
      <w:bookmarkEnd w:id="49"/>
    </w:p>
    <w:p w14:paraId="581834C6" w14:textId="77777777" w:rsidR="000A2CE8" w:rsidRPr="001508C7" w:rsidRDefault="000A2CE8" w:rsidP="000A2CE8">
      <w:pPr>
        <w:ind w:right="12"/>
        <w:jc w:val="both"/>
        <w:rPr>
          <w:rFonts w:cs="Arial"/>
          <w:sz w:val="20"/>
        </w:rPr>
      </w:pPr>
      <w:r w:rsidRPr="000A2CE8">
        <w:rPr>
          <w:rFonts w:cs="Arial"/>
          <w:b/>
          <w:sz w:val="20"/>
        </w:rPr>
        <w:t>1</w:t>
      </w:r>
      <w:r w:rsidR="00D07F9E">
        <w:rPr>
          <w:rFonts w:cs="Arial"/>
          <w:b/>
          <w:sz w:val="20"/>
        </w:rPr>
        <w:t>5</w:t>
      </w:r>
      <w:r w:rsidRPr="000A2CE8">
        <w:rPr>
          <w:rFonts w:cs="Arial"/>
          <w:b/>
          <w:sz w:val="20"/>
        </w:rPr>
        <w:t xml:space="preserve">.1 </w:t>
      </w:r>
      <w:r w:rsidRPr="001508C7">
        <w:rPr>
          <w:rFonts w:cs="Arial"/>
          <w:sz w:val="20"/>
        </w:rPr>
        <w:t xml:space="preserve">As obrigações desta licitação serão formalizadas </w:t>
      </w:r>
      <w:r w:rsidR="00594B52">
        <w:rPr>
          <w:rFonts w:cs="Arial"/>
          <w:sz w:val="20"/>
        </w:rPr>
        <w:t>por meio</w:t>
      </w:r>
      <w:r w:rsidRPr="001508C7">
        <w:rPr>
          <w:rFonts w:cs="Arial"/>
          <w:sz w:val="20"/>
        </w:rPr>
        <w:t xml:space="preserve"> de Ata de Registro de Preço, conforme </w:t>
      </w:r>
      <w:r w:rsidRPr="001508C7">
        <w:rPr>
          <w:rFonts w:cs="Arial"/>
          <w:b/>
          <w:sz w:val="20"/>
        </w:rPr>
        <w:t>ANEXO VI</w:t>
      </w:r>
      <w:r w:rsidRPr="001508C7">
        <w:rPr>
          <w:rFonts w:cs="Arial"/>
          <w:sz w:val="20"/>
        </w:rPr>
        <w:t>.</w:t>
      </w:r>
    </w:p>
    <w:p w14:paraId="581834C7" w14:textId="77777777" w:rsidR="000A2CE8" w:rsidRPr="001508C7" w:rsidRDefault="000A2CE8" w:rsidP="000A2CE8">
      <w:pPr>
        <w:pStyle w:val="Sumrio1"/>
        <w:rPr>
          <w:rFonts w:cs="Arial"/>
          <w:sz w:val="20"/>
          <w:szCs w:val="20"/>
        </w:rPr>
      </w:pPr>
    </w:p>
    <w:p w14:paraId="581834C8" w14:textId="77777777" w:rsidR="000A2CE8" w:rsidRPr="001508C7" w:rsidRDefault="000A2CE8" w:rsidP="000A2CE8">
      <w:pPr>
        <w:ind w:right="12"/>
        <w:jc w:val="both"/>
        <w:rPr>
          <w:rFonts w:cs="Arial"/>
          <w:sz w:val="20"/>
        </w:rPr>
      </w:pPr>
      <w:r w:rsidRPr="000A2CE8">
        <w:rPr>
          <w:rFonts w:cs="Arial"/>
          <w:b/>
          <w:sz w:val="20"/>
        </w:rPr>
        <w:t>1</w:t>
      </w:r>
      <w:r w:rsidR="00D07F9E">
        <w:rPr>
          <w:rFonts w:cs="Arial"/>
          <w:b/>
          <w:sz w:val="20"/>
        </w:rPr>
        <w:t>5</w:t>
      </w:r>
      <w:r w:rsidRPr="000A2CE8">
        <w:rPr>
          <w:rFonts w:cs="Arial"/>
          <w:b/>
          <w:sz w:val="20"/>
        </w:rPr>
        <w:t xml:space="preserve">.2 </w:t>
      </w:r>
      <w:r w:rsidRPr="001508C7">
        <w:rPr>
          <w:rFonts w:cs="Arial"/>
          <w:sz w:val="20"/>
        </w:rPr>
        <w:t xml:space="preserve">Para a assinatura da Ata de Registro de Preço, a licitante vencedora deverá comparecer ao escritório do SEBRAE/PR em até </w:t>
      </w:r>
      <w:r w:rsidR="00594B52">
        <w:rPr>
          <w:rFonts w:cs="Arial"/>
          <w:sz w:val="20"/>
        </w:rPr>
        <w:t>0</w:t>
      </w:r>
      <w:r w:rsidRPr="001508C7">
        <w:rPr>
          <w:rFonts w:cs="Arial"/>
          <w:sz w:val="20"/>
        </w:rPr>
        <w:t>5 (cinco) dias úteis, contados da</w:t>
      </w:r>
      <w:r>
        <w:rPr>
          <w:rFonts w:cs="Arial"/>
          <w:sz w:val="20"/>
        </w:rPr>
        <w:t xml:space="preserve"> sua</w:t>
      </w:r>
      <w:r w:rsidRPr="001508C7">
        <w:rPr>
          <w:rFonts w:cs="Arial"/>
          <w:sz w:val="20"/>
        </w:rPr>
        <w:t xml:space="preserve"> convocação.</w:t>
      </w:r>
    </w:p>
    <w:p w14:paraId="581834C9" w14:textId="77777777" w:rsidR="000A2CE8" w:rsidRDefault="000A2CE8" w:rsidP="000A2CE8">
      <w:pPr>
        <w:ind w:right="12"/>
        <w:jc w:val="both"/>
        <w:rPr>
          <w:rFonts w:cs="Arial"/>
          <w:b/>
          <w:sz w:val="20"/>
        </w:rPr>
      </w:pPr>
    </w:p>
    <w:p w14:paraId="581834CA" w14:textId="77777777" w:rsidR="000A2CE8" w:rsidRPr="001508C7" w:rsidRDefault="000A2CE8" w:rsidP="000A2CE8">
      <w:pPr>
        <w:ind w:right="12"/>
        <w:jc w:val="both"/>
        <w:rPr>
          <w:rFonts w:cs="Arial"/>
          <w:sz w:val="20"/>
        </w:rPr>
      </w:pPr>
      <w:r>
        <w:rPr>
          <w:rFonts w:cs="Arial"/>
          <w:b/>
          <w:sz w:val="20"/>
        </w:rPr>
        <w:t>1</w:t>
      </w:r>
      <w:r w:rsidR="00D07F9E">
        <w:rPr>
          <w:rFonts w:cs="Arial"/>
          <w:b/>
          <w:sz w:val="20"/>
        </w:rPr>
        <w:t>5</w:t>
      </w:r>
      <w:r>
        <w:rPr>
          <w:rFonts w:cs="Arial"/>
          <w:b/>
          <w:sz w:val="20"/>
        </w:rPr>
        <w:t xml:space="preserve">.3 </w:t>
      </w:r>
      <w:r w:rsidRPr="001508C7">
        <w:rPr>
          <w:rFonts w:cs="Arial"/>
          <w:sz w:val="20"/>
        </w:rPr>
        <w:t>Será facultado à licitante vencedora, mediante solicitação e protocolo, retirar as vias da Ata de Registro de Preço, para assinatura.</w:t>
      </w:r>
    </w:p>
    <w:p w14:paraId="581834CB" w14:textId="77777777" w:rsidR="000A2CE8" w:rsidRPr="001508C7" w:rsidRDefault="000A2CE8" w:rsidP="000A2CE8">
      <w:pPr>
        <w:ind w:right="12"/>
        <w:jc w:val="both"/>
        <w:rPr>
          <w:rFonts w:cs="Arial"/>
          <w:b/>
          <w:sz w:val="20"/>
        </w:rPr>
      </w:pPr>
    </w:p>
    <w:p w14:paraId="581834CC" w14:textId="77777777" w:rsidR="000A2CE8" w:rsidRPr="001508C7" w:rsidRDefault="000A2CE8" w:rsidP="000A2CE8">
      <w:pPr>
        <w:ind w:right="12"/>
        <w:jc w:val="both"/>
        <w:rPr>
          <w:rFonts w:cs="Arial"/>
          <w:sz w:val="20"/>
        </w:rPr>
      </w:pPr>
      <w:r w:rsidRPr="000A2CE8">
        <w:rPr>
          <w:rFonts w:cs="Arial"/>
          <w:b/>
          <w:sz w:val="20"/>
        </w:rPr>
        <w:t>1</w:t>
      </w:r>
      <w:r w:rsidR="00D07F9E">
        <w:rPr>
          <w:rFonts w:cs="Arial"/>
          <w:b/>
          <w:sz w:val="20"/>
        </w:rPr>
        <w:t>5</w:t>
      </w:r>
      <w:r w:rsidRPr="000A2CE8">
        <w:rPr>
          <w:rFonts w:cs="Arial"/>
          <w:b/>
          <w:sz w:val="20"/>
        </w:rPr>
        <w:t xml:space="preserve">.4 </w:t>
      </w:r>
      <w:r w:rsidRPr="001508C7">
        <w:rPr>
          <w:rFonts w:cs="Arial"/>
          <w:sz w:val="20"/>
        </w:rPr>
        <w:t xml:space="preserve">O prazo para a devolução de uma das vias do documento devidamente assinado será de </w:t>
      </w:r>
      <w:r w:rsidR="00594B52">
        <w:rPr>
          <w:rFonts w:cs="Arial"/>
          <w:sz w:val="20"/>
        </w:rPr>
        <w:t>0</w:t>
      </w:r>
      <w:r w:rsidRPr="001508C7">
        <w:rPr>
          <w:rFonts w:cs="Arial"/>
          <w:sz w:val="20"/>
        </w:rPr>
        <w:t>5 (cinco) dias úteis, contados da data da retirada.</w:t>
      </w:r>
    </w:p>
    <w:p w14:paraId="581834CD" w14:textId="77777777" w:rsidR="000A2CE8" w:rsidRPr="001508C7" w:rsidRDefault="000A2CE8" w:rsidP="000A2CE8">
      <w:pPr>
        <w:ind w:right="12"/>
        <w:jc w:val="both"/>
        <w:rPr>
          <w:rFonts w:cs="Arial"/>
          <w:b/>
          <w:sz w:val="20"/>
        </w:rPr>
      </w:pPr>
    </w:p>
    <w:p w14:paraId="581834CE" w14:textId="77777777" w:rsidR="00400DB2" w:rsidRDefault="000A2CE8" w:rsidP="00400DB2">
      <w:pPr>
        <w:ind w:right="12"/>
        <w:jc w:val="both"/>
        <w:rPr>
          <w:rFonts w:cs="Arial"/>
          <w:sz w:val="20"/>
        </w:rPr>
      </w:pPr>
      <w:r w:rsidRPr="000A2CE8">
        <w:rPr>
          <w:rFonts w:cs="Arial"/>
          <w:b/>
          <w:sz w:val="20"/>
        </w:rPr>
        <w:t>1</w:t>
      </w:r>
      <w:r w:rsidR="00D07F9E">
        <w:rPr>
          <w:rFonts w:cs="Arial"/>
          <w:b/>
          <w:sz w:val="20"/>
        </w:rPr>
        <w:t>5</w:t>
      </w:r>
      <w:r w:rsidRPr="000A2CE8">
        <w:rPr>
          <w:rFonts w:cs="Arial"/>
          <w:b/>
          <w:sz w:val="20"/>
        </w:rPr>
        <w:t xml:space="preserve">.5 </w:t>
      </w:r>
      <w:r w:rsidRPr="001508C7">
        <w:rPr>
          <w:rFonts w:cs="Arial"/>
          <w:sz w:val="20"/>
        </w:rPr>
        <w:t>Não sendo assinada a Ata de Registro de Preço nos prazos estabelecidos acima, ficará a licitante sujeita às pen</w:t>
      </w:r>
      <w:r w:rsidR="00845096">
        <w:rPr>
          <w:rFonts w:cs="Arial"/>
          <w:sz w:val="20"/>
        </w:rPr>
        <w:t>alidades previstas neste edital, bem como ao cancelamento da ata de registro de preço.</w:t>
      </w:r>
    </w:p>
    <w:p w14:paraId="581834CF" w14:textId="77777777" w:rsidR="000A2CE8" w:rsidRDefault="000A2CE8" w:rsidP="00400DB2">
      <w:pPr>
        <w:ind w:right="12"/>
        <w:jc w:val="both"/>
        <w:rPr>
          <w:rFonts w:cs="Arial"/>
          <w:sz w:val="20"/>
        </w:rPr>
      </w:pPr>
    </w:p>
    <w:p w14:paraId="581834D0" w14:textId="77777777" w:rsidR="00C01F1F" w:rsidRPr="00C01F1F" w:rsidRDefault="00C01F1F" w:rsidP="00C01F1F">
      <w:pPr>
        <w:ind w:right="12"/>
        <w:jc w:val="both"/>
        <w:rPr>
          <w:rFonts w:cs="Arial"/>
          <w:sz w:val="20"/>
        </w:rPr>
      </w:pPr>
      <w:r w:rsidRPr="00C01F1F">
        <w:rPr>
          <w:rFonts w:cs="Arial"/>
          <w:b/>
          <w:sz w:val="20"/>
        </w:rPr>
        <w:t>1</w:t>
      </w:r>
      <w:r w:rsidR="00D07F9E">
        <w:rPr>
          <w:rFonts w:cs="Arial"/>
          <w:b/>
          <w:sz w:val="20"/>
        </w:rPr>
        <w:t>5</w:t>
      </w:r>
      <w:r w:rsidRPr="00C01F1F">
        <w:rPr>
          <w:rFonts w:cs="Arial"/>
          <w:b/>
          <w:sz w:val="20"/>
        </w:rPr>
        <w:t xml:space="preserve">.6 </w:t>
      </w:r>
      <w:r w:rsidR="00483542" w:rsidRPr="00483542">
        <w:rPr>
          <w:rFonts w:cs="Arial"/>
          <w:sz w:val="20"/>
        </w:rPr>
        <w:t>São</w:t>
      </w:r>
      <w:r w:rsidR="00483542">
        <w:rPr>
          <w:rFonts w:cs="Arial"/>
          <w:b/>
          <w:sz w:val="20"/>
        </w:rPr>
        <w:t xml:space="preserve"> </w:t>
      </w:r>
      <w:r w:rsidR="00483542">
        <w:rPr>
          <w:rFonts w:cs="Arial"/>
          <w:sz w:val="20"/>
        </w:rPr>
        <w:t xml:space="preserve">partes </w:t>
      </w:r>
      <w:r w:rsidRPr="00C01F1F">
        <w:rPr>
          <w:rFonts w:cs="Arial"/>
          <w:sz w:val="20"/>
        </w:rPr>
        <w:t>integrante</w:t>
      </w:r>
      <w:r w:rsidR="00483542">
        <w:rPr>
          <w:rFonts w:cs="Arial"/>
          <w:sz w:val="20"/>
        </w:rPr>
        <w:t>s</w:t>
      </w:r>
      <w:r w:rsidRPr="00C01F1F">
        <w:rPr>
          <w:rFonts w:cs="Arial"/>
          <w:sz w:val="20"/>
        </w:rPr>
        <w:t xml:space="preserve"> da Ata de Registro de Preço o presente edital e</w:t>
      </w:r>
      <w:r w:rsidR="00483542">
        <w:rPr>
          <w:rFonts w:cs="Arial"/>
          <w:sz w:val="20"/>
        </w:rPr>
        <w:t xml:space="preserve"> todos os</w:t>
      </w:r>
      <w:r w:rsidRPr="00C01F1F">
        <w:rPr>
          <w:rFonts w:cs="Arial"/>
          <w:sz w:val="20"/>
        </w:rPr>
        <w:t xml:space="preserve"> seus anexos, bem como os documentos constantes do processo</w:t>
      </w:r>
      <w:r w:rsidR="00483542">
        <w:rPr>
          <w:rFonts w:cs="Arial"/>
          <w:sz w:val="20"/>
        </w:rPr>
        <w:t xml:space="preserve"> licitatório</w:t>
      </w:r>
      <w:r w:rsidRPr="00C01F1F">
        <w:rPr>
          <w:rFonts w:cs="Arial"/>
          <w:sz w:val="20"/>
        </w:rPr>
        <w:t xml:space="preserve"> e que tenham servido de base para a presente licitação. </w:t>
      </w:r>
    </w:p>
    <w:p w14:paraId="581834D1" w14:textId="77777777" w:rsidR="00C01F1F" w:rsidRPr="00451ECA" w:rsidRDefault="00C01F1F" w:rsidP="00C01F1F">
      <w:pPr>
        <w:ind w:right="12"/>
        <w:jc w:val="both"/>
        <w:rPr>
          <w:rFonts w:cs="Arial"/>
          <w:sz w:val="20"/>
        </w:rPr>
      </w:pPr>
    </w:p>
    <w:p w14:paraId="581834D2" w14:textId="77777777" w:rsidR="00C01F1F" w:rsidRPr="00451ECA" w:rsidRDefault="00C01F1F" w:rsidP="00C01F1F">
      <w:pPr>
        <w:ind w:right="12"/>
        <w:jc w:val="both"/>
        <w:rPr>
          <w:rFonts w:cs="Arial"/>
          <w:sz w:val="20"/>
        </w:rPr>
      </w:pPr>
      <w:r w:rsidRPr="00C01F1F">
        <w:rPr>
          <w:rFonts w:cs="Arial"/>
          <w:b/>
          <w:sz w:val="20"/>
        </w:rPr>
        <w:t>1</w:t>
      </w:r>
      <w:r w:rsidR="00D07F9E">
        <w:rPr>
          <w:rFonts w:cs="Arial"/>
          <w:b/>
          <w:sz w:val="20"/>
        </w:rPr>
        <w:t>5</w:t>
      </w:r>
      <w:r w:rsidRPr="00C01F1F">
        <w:rPr>
          <w:rFonts w:cs="Arial"/>
          <w:b/>
          <w:sz w:val="20"/>
        </w:rPr>
        <w:t xml:space="preserve">.7 </w:t>
      </w:r>
      <w:r w:rsidRPr="00451ECA">
        <w:rPr>
          <w:rFonts w:cs="Arial"/>
          <w:sz w:val="20"/>
        </w:rPr>
        <w:t>A existência de preços registrados não obriga o SEBRAE/PR a firmar contratações que deles poderão advir.</w:t>
      </w:r>
    </w:p>
    <w:p w14:paraId="581834D3" w14:textId="77777777" w:rsidR="00C01F1F" w:rsidRPr="00451ECA" w:rsidRDefault="00C01F1F" w:rsidP="00C01F1F">
      <w:pPr>
        <w:ind w:right="12"/>
        <w:jc w:val="both"/>
        <w:rPr>
          <w:rFonts w:cs="Arial"/>
          <w:sz w:val="20"/>
        </w:rPr>
      </w:pPr>
    </w:p>
    <w:p w14:paraId="581834D4" w14:textId="77777777" w:rsidR="00C01F1F" w:rsidRDefault="00C01F1F" w:rsidP="00C01F1F">
      <w:pPr>
        <w:ind w:right="12"/>
        <w:jc w:val="both"/>
        <w:rPr>
          <w:rFonts w:cs="Arial"/>
          <w:sz w:val="20"/>
        </w:rPr>
      </w:pPr>
      <w:r w:rsidRPr="00C01F1F">
        <w:rPr>
          <w:rFonts w:cs="Arial"/>
          <w:b/>
          <w:sz w:val="20"/>
        </w:rPr>
        <w:t>1</w:t>
      </w:r>
      <w:r w:rsidR="00D07F9E">
        <w:rPr>
          <w:rFonts w:cs="Arial"/>
          <w:b/>
          <w:sz w:val="20"/>
        </w:rPr>
        <w:t>5</w:t>
      </w:r>
      <w:r w:rsidRPr="00C01F1F">
        <w:rPr>
          <w:rFonts w:cs="Arial"/>
          <w:b/>
          <w:sz w:val="20"/>
        </w:rPr>
        <w:t xml:space="preserve">.8 </w:t>
      </w:r>
      <w:r w:rsidRPr="00451ECA">
        <w:rPr>
          <w:rFonts w:cs="Arial"/>
          <w:sz w:val="20"/>
        </w:rPr>
        <w:t>O SEBRAE/PR se reserva no direito de contratar apenas o que lhe for necessário do lote registrado.</w:t>
      </w:r>
    </w:p>
    <w:p w14:paraId="581834D5" w14:textId="77777777" w:rsidR="00C01F1F" w:rsidRDefault="00C01F1F" w:rsidP="00400DB2">
      <w:pPr>
        <w:ind w:right="12"/>
        <w:jc w:val="both"/>
        <w:rPr>
          <w:rFonts w:cs="Arial"/>
          <w:sz w:val="20"/>
        </w:rPr>
      </w:pPr>
    </w:p>
    <w:p w14:paraId="581834D6" w14:textId="77777777" w:rsidR="00BC5989" w:rsidRPr="004F3983"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0" w:name="_Toc168127432"/>
      <w:bookmarkStart w:id="51" w:name="_Toc289150836"/>
      <w:bookmarkStart w:id="52" w:name="_Toc412725319"/>
      <w:r w:rsidRPr="004F3983">
        <w:rPr>
          <w:rFonts w:cs="Arial"/>
          <w:sz w:val="20"/>
        </w:rPr>
        <w:t>1</w:t>
      </w:r>
      <w:r w:rsidR="00D07F9E">
        <w:rPr>
          <w:rFonts w:cs="Arial"/>
          <w:sz w:val="20"/>
        </w:rPr>
        <w:t>6</w:t>
      </w:r>
      <w:r w:rsidRPr="004F3983">
        <w:rPr>
          <w:rFonts w:cs="Arial"/>
          <w:sz w:val="20"/>
        </w:rPr>
        <w:t>. DAS PENALIDADES</w:t>
      </w:r>
      <w:bookmarkEnd w:id="50"/>
      <w:bookmarkEnd w:id="51"/>
      <w:bookmarkEnd w:id="52"/>
    </w:p>
    <w:p w14:paraId="581834D7" w14:textId="77777777" w:rsidR="004F3983" w:rsidRPr="00D07F9E" w:rsidRDefault="004F3983" w:rsidP="00407A0B">
      <w:pPr>
        <w:pStyle w:val="PargrafodaLista"/>
        <w:numPr>
          <w:ilvl w:val="1"/>
          <w:numId w:val="16"/>
        </w:numPr>
        <w:ind w:left="0" w:right="12" w:firstLine="0"/>
        <w:jc w:val="both"/>
        <w:rPr>
          <w:rFonts w:cs="Arial"/>
          <w:sz w:val="20"/>
        </w:rPr>
      </w:pPr>
      <w:r w:rsidRPr="00D07F9E">
        <w:rPr>
          <w:rFonts w:cs="Arial"/>
          <w:sz w:val="20"/>
        </w:rPr>
        <w:t>A prática de ilícitos em quaisquer das fases do procedimento licitatório, implicará na desclassificação da licitante e na aplicação das penalidades estipuladas em lei.</w:t>
      </w:r>
    </w:p>
    <w:p w14:paraId="581834D8" w14:textId="77777777" w:rsidR="004F3983" w:rsidRPr="00AC6E17" w:rsidRDefault="004F3983" w:rsidP="00D07F9E">
      <w:pPr>
        <w:ind w:right="12"/>
        <w:jc w:val="both"/>
        <w:rPr>
          <w:rFonts w:cs="Arial"/>
          <w:color w:val="000000"/>
          <w:sz w:val="20"/>
        </w:rPr>
      </w:pPr>
    </w:p>
    <w:p w14:paraId="581834D9" w14:textId="77777777" w:rsidR="004F3983" w:rsidRPr="00D07F9E" w:rsidRDefault="004F3983" w:rsidP="00407A0B">
      <w:pPr>
        <w:pStyle w:val="PargrafodaLista"/>
        <w:numPr>
          <w:ilvl w:val="1"/>
          <w:numId w:val="16"/>
        </w:numPr>
        <w:ind w:left="0" w:right="12" w:firstLine="0"/>
        <w:jc w:val="both"/>
        <w:rPr>
          <w:rFonts w:cs="Arial"/>
          <w:color w:val="000000"/>
          <w:sz w:val="20"/>
        </w:rPr>
      </w:pPr>
      <w:r w:rsidRPr="00D07F9E">
        <w:rPr>
          <w:rFonts w:cs="Arial"/>
          <w:sz w:val="20"/>
        </w:rPr>
        <w:t>Até a assinatura da ata de registro de preços, a licitante vencedora poderá ser desclassificada, se o SEBRAE/PR tomar conhecimento de fato, superveniente ou não, desabonador à sua habilitação jurídica, regularidade fiscal, qualificação econômico-financeira e qualificação técnica, não apreciado pela Comissão de Licitação.</w:t>
      </w:r>
    </w:p>
    <w:p w14:paraId="581834DA" w14:textId="77777777" w:rsidR="004F3983" w:rsidRPr="00AC6E17" w:rsidRDefault="004F3983" w:rsidP="00D07F9E">
      <w:pPr>
        <w:ind w:right="12"/>
        <w:jc w:val="both"/>
        <w:rPr>
          <w:rFonts w:cs="Arial"/>
          <w:sz w:val="20"/>
        </w:rPr>
      </w:pPr>
    </w:p>
    <w:p w14:paraId="581834DB" w14:textId="77777777" w:rsidR="004F3983" w:rsidRPr="00AC6E17" w:rsidRDefault="004F3983" w:rsidP="00407A0B">
      <w:pPr>
        <w:numPr>
          <w:ilvl w:val="1"/>
          <w:numId w:val="16"/>
        </w:numPr>
        <w:ind w:left="0" w:right="12" w:firstLine="0"/>
        <w:jc w:val="both"/>
        <w:rPr>
          <w:rFonts w:cs="Arial"/>
          <w:color w:val="000000"/>
          <w:sz w:val="20"/>
        </w:rPr>
      </w:pPr>
      <w:r w:rsidRPr="00AC6E17">
        <w:rPr>
          <w:rFonts w:cs="Arial"/>
          <w:sz w:val="20"/>
        </w:rPr>
        <w:t>A desistência formulada por qualquer das licitantes, após a abertura das propostas,</w:t>
      </w:r>
      <w:r w:rsidR="004536F2">
        <w:rPr>
          <w:rFonts w:cs="Arial"/>
          <w:sz w:val="20"/>
        </w:rPr>
        <w:t xml:space="preserve"> poderá</w:t>
      </w:r>
      <w:r w:rsidRPr="00AC6E17">
        <w:rPr>
          <w:rFonts w:cs="Arial"/>
          <w:sz w:val="20"/>
        </w:rPr>
        <w:t xml:space="preserve"> sujeitar a desistente ao pagamento de multa equivalente a </w:t>
      </w:r>
      <w:r w:rsidRPr="004536F2">
        <w:rPr>
          <w:rFonts w:cs="Arial"/>
          <w:sz w:val="20"/>
        </w:rPr>
        <w:t xml:space="preserve">10% (dez por cento) </w:t>
      </w:r>
      <w:r w:rsidR="00C14842" w:rsidRPr="004536F2">
        <w:rPr>
          <w:rFonts w:cs="Arial"/>
          <w:sz w:val="20"/>
        </w:rPr>
        <w:t xml:space="preserve">sobre o valor </w:t>
      </w:r>
      <w:r w:rsidR="00845096">
        <w:rPr>
          <w:rFonts w:cs="Arial"/>
          <w:sz w:val="20"/>
        </w:rPr>
        <w:t>limite</w:t>
      </w:r>
      <w:r w:rsidR="00C14842" w:rsidRPr="004536F2">
        <w:rPr>
          <w:rFonts w:cs="Arial"/>
          <w:sz w:val="20"/>
        </w:rPr>
        <w:t xml:space="preserve"> previsto para o lote</w:t>
      </w:r>
      <w:r w:rsidRPr="00AC6E17">
        <w:rPr>
          <w:rFonts w:cs="Arial"/>
          <w:sz w:val="20"/>
        </w:rPr>
        <w:t xml:space="preserve"> de sua proposta escrita, exceto se a desistência ocorrer por motivo justo decorrente de fato superveniente e aceito pela Comissão Permanente de Licitação.</w:t>
      </w:r>
    </w:p>
    <w:p w14:paraId="581834DC" w14:textId="77777777" w:rsidR="004F3983" w:rsidRDefault="004F3983" w:rsidP="00D07F9E">
      <w:pPr>
        <w:ind w:right="12"/>
        <w:jc w:val="both"/>
        <w:rPr>
          <w:rFonts w:cs="Arial"/>
          <w:color w:val="000000"/>
          <w:sz w:val="20"/>
        </w:rPr>
      </w:pPr>
    </w:p>
    <w:p w14:paraId="581834DD" w14:textId="77777777" w:rsidR="00035731" w:rsidRDefault="00035731" w:rsidP="00035731">
      <w:pPr>
        <w:tabs>
          <w:tab w:val="left" w:pos="426"/>
        </w:tabs>
        <w:jc w:val="both"/>
        <w:rPr>
          <w:rFonts w:cs="Arial"/>
          <w:sz w:val="20"/>
        </w:rPr>
      </w:pPr>
      <w:r w:rsidRPr="00035731">
        <w:rPr>
          <w:rFonts w:cs="Arial"/>
          <w:b/>
          <w:sz w:val="20"/>
        </w:rPr>
        <w:t>16.4</w:t>
      </w:r>
      <w:r>
        <w:rPr>
          <w:rFonts w:cs="Arial"/>
          <w:sz w:val="20"/>
        </w:rPr>
        <w:t xml:space="preserve"> </w:t>
      </w:r>
      <w:r w:rsidRPr="00B94629">
        <w:rPr>
          <w:rFonts w:cs="Arial"/>
          <w:sz w:val="20"/>
        </w:rPr>
        <w:t xml:space="preserve">Havendo inadimplência no cumprimento das condições estabelecidas no edital </w:t>
      </w:r>
      <w:r>
        <w:rPr>
          <w:rFonts w:cs="Arial"/>
          <w:sz w:val="20"/>
        </w:rPr>
        <w:t>ou na</w:t>
      </w:r>
      <w:r w:rsidRPr="00B94629">
        <w:rPr>
          <w:rFonts w:cs="Arial"/>
          <w:sz w:val="20"/>
        </w:rPr>
        <w:t xml:space="preserve"> ata de registro de preço, a</w:t>
      </w:r>
      <w:r>
        <w:rPr>
          <w:rFonts w:cs="Arial"/>
          <w:sz w:val="20"/>
        </w:rPr>
        <w:t xml:space="preserve"> licitante</w:t>
      </w:r>
      <w:r w:rsidRPr="00CC64D6">
        <w:rPr>
          <w:rFonts w:cs="Arial"/>
          <w:b/>
          <w:sz w:val="20"/>
        </w:rPr>
        <w:t xml:space="preserve"> </w:t>
      </w:r>
      <w:r w:rsidRPr="00B94629">
        <w:rPr>
          <w:rFonts w:cs="Arial"/>
          <w:sz w:val="20"/>
        </w:rPr>
        <w:t>sujeitar-se-á às seguintes penalidades:</w:t>
      </w:r>
    </w:p>
    <w:p w14:paraId="581834DE" w14:textId="77777777" w:rsidR="00035731" w:rsidRPr="00B94629" w:rsidRDefault="00035731" w:rsidP="00407A0B">
      <w:pPr>
        <w:pStyle w:val="NormalWeb"/>
        <w:numPr>
          <w:ilvl w:val="0"/>
          <w:numId w:val="8"/>
        </w:numPr>
        <w:tabs>
          <w:tab w:val="clear" w:pos="720"/>
          <w:tab w:val="num" w:pos="360"/>
        </w:tabs>
        <w:spacing w:before="0" w:beforeAutospacing="0" w:after="0" w:afterAutospacing="0"/>
        <w:ind w:left="360" w:hanging="360"/>
        <w:jc w:val="both"/>
        <w:rPr>
          <w:rFonts w:ascii="Arial" w:hAnsi="Arial" w:cs="Arial"/>
          <w:sz w:val="20"/>
          <w:szCs w:val="20"/>
        </w:rPr>
      </w:pPr>
      <w:r w:rsidRPr="00B94629">
        <w:rPr>
          <w:rFonts w:ascii="Arial" w:hAnsi="Arial" w:cs="Arial"/>
          <w:sz w:val="20"/>
          <w:szCs w:val="20"/>
        </w:rPr>
        <w:t>advertência;</w:t>
      </w:r>
    </w:p>
    <w:p w14:paraId="581834DF" w14:textId="25AD6C36" w:rsidR="00035731" w:rsidRPr="00B94629" w:rsidRDefault="00095340" w:rsidP="00407A0B">
      <w:pPr>
        <w:pStyle w:val="NormalWeb"/>
        <w:numPr>
          <w:ilvl w:val="0"/>
          <w:numId w:val="8"/>
        </w:numPr>
        <w:tabs>
          <w:tab w:val="clear" w:pos="720"/>
          <w:tab w:val="num" w:pos="360"/>
        </w:tabs>
        <w:spacing w:before="0" w:beforeAutospacing="0" w:after="0" w:afterAutospacing="0"/>
        <w:ind w:left="360" w:hanging="360"/>
        <w:jc w:val="both"/>
        <w:rPr>
          <w:rFonts w:ascii="Arial" w:hAnsi="Arial" w:cs="Arial"/>
          <w:sz w:val="20"/>
          <w:szCs w:val="20"/>
        </w:rPr>
      </w:pPr>
      <w:r>
        <w:rPr>
          <w:rFonts w:ascii="Arial" w:hAnsi="Arial" w:cs="Arial"/>
          <w:sz w:val="20"/>
          <w:szCs w:val="20"/>
        </w:rPr>
        <w:t>multa de 10</w:t>
      </w:r>
      <w:r w:rsidRPr="00B94629">
        <w:rPr>
          <w:rFonts w:ascii="Arial" w:hAnsi="Arial" w:cs="Arial"/>
          <w:sz w:val="20"/>
          <w:szCs w:val="20"/>
        </w:rPr>
        <w:t xml:space="preserve">% </w:t>
      </w:r>
      <w:r>
        <w:rPr>
          <w:rFonts w:ascii="Arial" w:hAnsi="Arial" w:cs="Arial"/>
          <w:sz w:val="20"/>
          <w:szCs w:val="20"/>
        </w:rPr>
        <w:t xml:space="preserve">sobre o valor do pedido, por atraso superior a </w:t>
      </w:r>
      <w:r w:rsidR="004435B8">
        <w:rPr>
          <w:rFonts w:ascii="Arial" w:hAnsi="Arial" w:cs="Arial"/>
          <w:sz w:val="20"/>
          <w:szCs w:val="20"/>
        </w:rPr>
        <w:t>20</w:t>
      </w:r>
      <w:r>
        <w:rPr>
          <w:rFonts w:ascii="Arial" w:hAnsi="Arial" w:cs="Arial"/>
          <w:sz w:val="20"/>
          <w:szCs w:val="20"/>
        </w:rPr>
        <w:t xml:space="preserve"> minutos na entrega</w:t>
      </w:r>
      <w:r w:rsidR="00035731">
        <w:rPr>
          <w:rFonts w:ascii="Arial" w:hAnsi="Arial" w:cs="Arial"/>
          <w:sz w:val="20"/>
          <w:szCs w:val="20"/>
        </w:rPr>
        <w:t>;</w:t>
      </w:r>
    </w:p>
    <w:p w14:paraId="581834E0" w14:textId="3C1F231D" w:rsidR="00035731" w:rsidRDefault="00095340" w:rsidP="00407A0B">
      <w:pPr>
        <w:pStyle w:val="NormalWeb"/>
        <w:numPr>
          <w:ilvl w:val="0"/>
          <w:numId w:val="8"/>
        </w:numPr>
        <w:tabs>
          <w:tab w:val="clear" w:pos="720"/>
          <w:tab w:val="num" w:pos="360"/>
        </w:tabs>
        <w:spacing w:before="0" w:beforeAutospacing="0" w:after="0" w:afterAutospacing="0"/>
        <w:ind w:left="360" w:hanging="360"/>
        <w:jc w:val="both"/>
        <w:rPr>
          <w:rFonts w:ascii="Arial" w:hAnsi="Arial" w:cs="Arial"/>
          <w:sz w:val="20"/>
          <w:szCs w:val="20"/>
        </w:rPr>
      </w:pPr>
      <w:r w:rsidRPr="00B94629">
        <w:rPr>
          <w:rFonts w:ascii="Arial" w:hAnsi="Arial" w:cs="Arial"/>
          <w:sz w:val="20"/>
          <w:szCs w:val="20"/>
        </w:rPr>
        <w:t>multa de</w:t>
      </w:r>
      <w:r>
        <w:rPr>
          <w:rFonts w:ascii="Arial" w:hAnsi="Arial" w:cs="Arial"/>
          <w:sz w:val="20"/>
          <w:szCs w:val="20"/>
        </w:rPr>
        <w:t xml:space="preserve"> 4</w:t>
      </w:r>
      <w:r w:rsidRPr="00B94629">
        <w:rPr>
          <w:rFonts w:ascii="Arial" w:hAnsi="Arial" w:cs="Arial"/>
          <w:sz w:val="20"/>
          <w:szCs w:val="20"/>
        </w:rPr>
        <w:t>% sobr</w:t>
      </w:r>
      <w:r>
        <w:rPr>
          <w:rFonts w:ascii="Arial" w:hAnsi="Arial" w:cs="Arial"/>
          <w:sz w:val="20"/>
          <w:szCs w:val="20"/>
        </w:rPr>
        <w:t xml:space="preserve">e o valor limite previsto no item 2.2, no caso de não entrega do </w:t>
      </w:r>
      <w:proofErr w:type="spellStart"/>
      <w:r w:rsidRPr="004536F2">
        <w:rPr>
          <w:rFonts w:ascii="Arial" w:hAnsi="Arial" w:cs="Arial"/>
          <w:i/>
          <w:sz w:val="20"/>
          <w:szCs w:val="20"/>
        </w:rPr>
        <w:t>coffee</w:t>
      </w:r>
      <w:proofErr w:type="spellEnd"/>
      <w:r w:rsidRPr="004536F2">
        <w:rPr>
          <w:rFonts w:ascii="Arial" w:hAnsi="Arial" w:cs="Arial"/>
          <w:i/>
          <w:sz w:val="20"/>
          <w:szCs w:val="20"/>
        </w:rPr>
        <w:t xml:space="preserve"> break</w:t>
      </w:r>
      <w:r>
        <w:rPr>
          <w:rFonts w:ascii="Arial" w:hAnsi="Arial" w:cs="Arial"/>
          <w:i/>
          <w:sz w:val="20"/>
          <w:szCs w:val="20"/>
        </w:rPr>
        <w:t xml:space="preserve">, </w:t>
      </w:r>
      <w:r w:rsidRPr="008F36D5">
        <w:rPr>
          <w:rFonts w:ascii="Arial" w:hAnsi="Arial" w:cs="Arial"/>
          <w:sz w:val="20"/>
          <w:szCs w:val="20"/>
        </w:rPr>
        <w:t xml:space="preserve">caracterizado a </w:t>
      </w:r>
      <w:r w:rsidR="008F36D5" w:rsidRPr="008F36D5">
        <w:rPr>
          <w:rFonts w:ascii="Arial" w:hAnsi="Arial" w:cs="Arial"/>
          <w:sz w:val="20"/>
          <w:szCs w:val="20"/>
        </w:rPr>
        <w:t>partir da primeira hora de atraso</w:t>
      </w:r>
      <w:r w:rsidR="00035731" w:rsidRPr="00B94629">
        <w:rPr>
          <w:rFonts w:ascii="Arial" w:hAnsi="Arial" w:cs="Arial"/>
          <w:sz w:val="20"/>
          <w:szCs w:val="20"/>
        </w:rPr>
        <w:t>;</w:t>
      </w:r>
      <w:r w:rsidR="00035731">
        <w:rPr>
          <w:rFonts w:ascii="Arial" w:hAnsi="Arial" w:cs="Arial"/>
          <w:sz w:val="20"/>
          <w:szCs w:val="20"/>
        </w:rPr>
        <w:t xml:space="preserve"> </w:t>
      </w:r>
    </w:p>
    <w:p w14:paraId="581834E1" w14:textId="494CB95C" w:rsidR="00035731" w:rsidRPr="00B94629" w:rsidRDefault="008F36D5" w:rsidP="00407A0B">
      <w:pPr>
        <w:pStyle w:val="NormalWeb"/>
        <w:numPr>
          <w:ilvl w:val="0"/>
          <w:numId w:val="8"/>
        </w:numPr>
        <w:tabs>
          <w:tab w:val="clear" w:pos="720"/>
          <w:tab w:val="num" w:pos="360"/>
        </w:tabs>
        <w:spacing w:before="0" w:beforeAutospacing="0" w:after="0" w:afterAutospacing="0"/>
        <w:ind w:left="360" w:hanging="360"/>
        <w:jc w:val="both"/>
        <w:rPr>
          <w:rFonts w:ascii="Arial" w:hAnsi="Arial" w:cs="Arial"/>
          <w:sz w:val="20"/>
          <w:szCs w:val="20"/>
        </w:rPr>
      </w:pPr>
      <w:r>
        <w:rPr>
          <w:rFonts w:ascii="Arial" w:hAnsi="Arial" w:cs="Arial"/>
          <w:sz w:val="20"/>
          <w:szCs w:val="20"/>
        </w:rPr>
        <w:t>multa de 4</w:t>
      </w:r>
      <w:r w:rsidR="00035731">
        <w:rPr>
          <w:rFonts w:ascii="Arial" w:hAnsi="Arial" w:cs="Arial"/>
          <w:sz w:val="20"/>
          <w:szCs w:val="20"/>
        </w:rPr>
        <w:t xml:space="preserve">% sobre o valor </w:t>
      </w:r>
      <w:r w:rsidR="00845096">
        <w:rPr>
          <w:rFonts w:ascii="Arial" w:hAnsi="Arial" w:cs="Arial"/>
          <w:sz w:val="20"/>
          <w:szCs w:val="20"/>
        </w:rPr>
        <w:t>limite</w:t>
      </w:r>
      <w:r w:rsidR="00FE79EE">
        <w:rPr>
          <w:rFonts w:ascii="Arial" w:hAnsi="Arial" w:cs="Arial"/>
          <w:sz w:val="20"/>
          <w:szCs w:val="20"/>
        </w:rPr>
        <w:t xml:space="preserve"> previsto</w:t>
      </w:r>
      <w:r w:rsidR="00035731">
        <w:rPr>
          <w:rFonts w:ascii="Arial" w:hAnsi="Arial" w:cs="Arial"/>
          <w:sz w:val="20"/>
          <w:szCs w:val="20"/>
        </w:rPr>
        <w:t xml:space="preserve"> no item 2.2 do edital no caso de descumprimento das obrigações previstas no </w:t>
      </w:r>
      <w:r w:rsidR="001A7EA1">
        <w:rPr>
          <w:rFonts w:ascii="Arial" w:hAnsi="Arial" w:cs="Arial"/>
          <w:sz w:val="20"/>
          <w:szCs w:val="20"/>
        </w:rPr>
        <w:t>neste edital ou na Ata de Registro de Preço</w:t>
      </w:r>
      <w:r w:rsidR="00035731">
        <w:rPr>
          <w:rFonts w:ascii="Arial" w:hAnsi="Arial" w:cs="Arial"/>
          <w:sz w:val="20"/>
          <w:szCs w:val="20"/>
        </w:rPr>
        <w:t xml:space="preserve">, bem como no caso de entrega de produtos de baixa qualidade, estragados, com cor, odor ou aspecto inapropriado para o consumo; </w:t>
      </w:r>
    </w:p>
    <w:p w14:paraId="581834E2" w14:textId="77777777" w:rsidR="00035731" w:rsidRDefault="00035731" w:rsidP="00407A0B">
      <w:pPr>
        <w:pStyle w:val="NormalWeb"/>
        <w:numPr>
          <w:ilvl w:val="0"/>
          <w:numId w:val="8"/>
        </w:numPr>
        <w:tabs>
          <w:tab w:val="clear" w:pos="720"/>
          <w:tab w:val="num" w:pos="360"/>
        </w:tabs>
        <w:spacing w:before="0" w:beforeAutospacing="0" w:after="0" w:afterAutospacing="0"/>
        <w:ind w:left="360" w:hanging="360"/>
        <w:jc w:val="both"/>
        <w:rPr>
          <w:rFonts w:ascii="Arial" w:hAnsi="Arial" w:cs="Arial"/>
          <w:sz w:val="20"/>
          <w:szCs w:val="20"/>
        </w:rPr>
      </w:pPr>
      <w:r w:rsidRPr="00B94629">
        <w:rPr>
          <w:rFonts w:ascii="Arial" w:hAnsi="Arial" w:cs="Arial"/>
          <w:sz w:val="20"/>
          <w:szCs w:val="20"/>
        </w:rPr>
        <w:t xml:space="preserve">suspensão do direito de licitar ou contratar com o Sistema SEBRAE, por prazo não superior a </w:t>
      </w:r>
      <w:r>
        <w:rPr>
          <w:rFonts w:ascii="Arial" w:hAnsi="Arial" w:cs="Arial"/>
          <w:sz w:val="20"/>
          <w:szCs w:val="20"/>
        </w:rPr>
        <w:t>2 (</w:t>
      </w:r>
      <w:r w:rsidRPr="00B94629">
        <w:rPr>
          <w:rFonts w:ascii="Arial" w:hAnsi="Arial" w:cs="Arial"/>
          <w:sz w:val="20"/>
          <w:szCs w:val="20"/>
        </w:rPr>
        <w:t>dois</w:t>
      </w:r>
      <w:r>
        <w:rPr>
          <w:rFonts w:ascii="Arial" w:hAnsi="Arial" w:cs="Arial"/>
          <w:sz w:val="20"/>
          <w:szCs w:val="20"/>
        </w:rPr>
        <w:t>)</w:t>
      </w:r>
      <w:r w:rsidRPr="00B94629">
        <w:rPr>
          <w:rFonts w:ascii="Arial" w:hAnsi="Arial" w:cs="Arial"/>
          <w:sz w:val="20"/>
          <w:szCs w:val="20"/>
        </w:rPr>
        <w:t xml:space="preserve"> anos.</w:t>
      </w:r>
    </w:p>
    <w:p w14:paraId="581834E3" w14:textId="77777777" w:rsidR="00035731" w:rsidRPr="00AC6E17" w:rsidRDefault="00035731" w:rsidP="00D07F9E">
      <w:pPr>
        <w:ind w:right="12"/>
        <w:jc w:val="both"/>
        <w:rPr>
          <w:rFonts w:cs="Arial"/>
          <w:color w:val="000000"/>
          <w:sz w:val="20"/>
        </w:rPr>
      </w:pPr>
    </w:p>
    <w:p w14:paraId="581834E4" w14:textId="77777777" w:rsidR="004F3983" w:rsidRDefault="00104F21" w:rsidP="00104F21">
      <w:pPr>
        <w:ind w:right="12"/>
        <w:jc w:val="both"/>
        <w:rPr>
          <w:rFonts w:cs="Arial"/>
          <w:color w:val="000000"/>
          <w:sz w:val="20"/>
        </w:rPr>
      </w:pPr>
      <w:r w:rsidRPr="00104F21">
        <w:rPr>
          <w:rFonts w:cs="Arial"/>
          <w:b/>
          <w:color w:val="000000"/>
          <w:sz w:val="20"/>
        </w:rPr>
        <w:t>16.5</w:t>
      </w:r>
      <w:r>
        <w:rPr>
          <w:rFonts w:cs="Arial"/>
          <w:color w:val="000000"/>
          <w:sz w:val="20"/>
        </w:rPr>
        <w:t xml:space="preserve"> </w:t>
      </w:r>
      <w:r w:rsidR="004F3983" w:rsidRPr="00AC6E17">
        <w:rPr>
          <w:rFonts w:cs="Arial"/>
          <w:color w:val="000000"/>
          <w:sz w:val="20"/>
        </w:rPr>
        <w:t xml:space="preserve">A recusa injustificada em assinar </w:t>
      </w:r>
      <w:r w:rsidR="00906D09">
        <w:rPr>
          <w:rFonts w:cs="Arial"/>
          <w:color w:val="000000"/>
          <w:sz w:val="20"/>
        </w:rPr>
        <w:t>a Ata de Registro de Preço</w:t>
      </w:r>
      <w:r w:rsidR="004F3983" w:rsidRPr="00AC6E17">
        <w:rPr>
          <w:rFonts w:cs="Arial"/>
          <w:color w:val="000000"/>
          <w:sz w:val="20"/>
        </w:rPr>
        <w:t xml:space="preserve"> ou retirar o instrumento, dentro do prazo fixado, caracterizará</w:t>
      </w:r>
      <w:r w:rsidR="00845096">
        <w:rPr>
          <w:rFonts w:cs="Arial"/>
          <w:color w:val="000000"/>
          <w:sz w:val="20"/>
        </w:rPr>
        <w:t>, além do cancelamento da ata,</w:t>
      </w:r>
      <w:r w:rsidR="004F3983" w:rsidRPr="00AC6E17">
        <w:rPr>
          <w:rFonts w:cs="Arial"/>
          <w:color w:val="000000"/>
          <w:sz w:val="20"/>
        </w:rPr>
        <w:t xml:space="preserve"> o descumprimento total da obrigação assumida e poderá acarretar à licitante as seguintes penalidades:</w:t>
      </w:r>
    </w:p>
    <w:p w14:paraId="581834E5" w14:textId="77777777" w:rsidR="001C3BA8" w:rsidRPr="00AC6E17" w:rsidRDefault="001C3BA8" w:rsidP="00D07F9E">
      <w:pPr>
        <w:ind w:right="12"/>
        <w:jc w:val="both"/>
        <w:rPr>
          <w:rFonts w:cs="Arial"/>
          <w:color w:val="000000"/>
          <w:sz w:val="20"/>
        </w:rPr>
      </w:pPr>
    </w:p>
    <w:p w14:paraId="581834E6" w14:textId="77777777" w:rsidR="004F3983" w:rsidRPr="001C3BA8" w:rsidRDefault="00104F21" w:rsidP="00104F21">
      <w:pPr>
        <w:ind w:right="12"/>
        <w:jc w:val="both"/>
        <w:rPr>
          <w:rFonts w:cs="Arial"/>
          <w:color w:val="000000"/>
          <w:sz w:val="20"/>
        </w:rPr>
      </w:pPr>
      <w:r w:rsidRPr="00104F21">
        <w:rPr>
          <w:rFonts w:cs="Arial"/>
          <w:b/>
          <w:color w:val="000000"/>
          <w:sz w:val="20"/>
        </w:rPr>
        <w:t>16.5.1</w:t>
      </w:r>
      <w:r>
        <w:rPr>
          <w:rFonts w:cs="Arial"/>
          <w:color w:val="000000"/>
          <w:sz w:val="20"/>
        </w:rPr>
        <w:t xml:space="preserve"> </w:t>
      </w:r>
      <w:r w:rsidR="001C3BA8">
        <w:rPr>
          <w:rFonts w:cs="Arial"/>
          <w:color w:val="000000"/>
          <w:sz w:val="20"/>
        </w:rPr>
        <w:t>Perda do direito ao registro</w:t>
      </w:r>
      <w:r w:rsidR="004F3983" w:rsidRPr="001C3BA8">
        <w:rPr>
          <w:rFonts w:cs="Arial"/>
          <w:color w:val="000000"/>
          <w:sz w:val="20"/>
        </w:rPr>
        <w:t>;</w:t>
      </w:r>
    </w:p>
    <w:p w14:paraId="581834E7" w14:textId="77777777" w:rsidR="004F3983" w:rsidRPr="00AC6E17" w:rsidRDefault="00104F21" w:rsidP="00104F21">
      <w:pPr>
        <w:ind w:right="12"/>
        <w:jc w:val="both"/>
        <w:rPr>
          <w:rFonts w:cs="Arial"/>
          <w:color w:val="000000"/>
          <w:sz w:val="20"/>
        </w:rPr>
      </w:pPr>
      <w:r w:rsidRPr="00104F21">
        <w:rPr>
          <w:rFonts w:cs="Arial"/>
          <w:b/>
          <w:color w:val="000000"/>
          <w:sz w:val="20"/>
        </w:rPr>
        <w:t>16.5.2</w:t>
      </w:r>
      <w:r>
        <w:rPr>
          <w:rFonts w:cs="Arial"/>
          <w:color w:val="000000"/>
          <w:sz w:val="20"/>
        </w:rPr>
        <w:t xml:space="preserve"> </w:t>
      </w:r>
      <w:r w:rsidR="004F3983" w:rsidRPr="00AC6E17">
        <w:rPr>
          <w:rFonts w:cs="Arial"/>
          <w:color w:val="000000"/>
          <w:sz w:val="20"/>
        </w:rPr>
        <w:t>Multa de 10% sobre o valor</w:t>
      </w:r>
      <w:r w:rsidR="001C3BA8">
        <w:rPr>
          <w:rFonts w:cs="Arial"/>
          <w:color w:val="000000"/>
          <w:sz w:val="20"/>
        </w:rPr>
        <w:t xml:space="preserve"> total</w:t>
      </w:r>
      <w:r w:rsidR="004F3983" w:rsidRPr="00AC6E17">
        <w:rPr>
          <w:rFonts w:cs="Arial"/>
          <w:color w:val="000000"/>
          <w:sz w:val="20"/>
        </w:rPr>
        <w:t xml:space="preserve"> da </w:t>
      </w:r>
      <w:r w:rsidR="001C3BA8">
        <w:rPr>
          <w:rFonts w:cs="Arial"/>
          <w:color w:val="000000"/>
          <w:sz w:val="20"/>
        </w:rPr>
        <w:t xml:space="preserve">sua </w:t>
      </w:r>
      <w:r w:rsidR="004F3983" w:rsidRPr="00AC6E17">
        <w:rPr>
          <w:rFonts w:cs="Arial"/>
          <w:color w:val="000000"/>
          <w:sz w:val="20"/>
        </w:rPr>
        <w:t>proposta escrita;</w:t>
      </w:r>
    </w:p>
    <w:p w14:paraId="581834E8" w14:textId="77777777" w:rsidR="004F3983" w:rsidRPr="00AC6E17" w:rsidRDefault="00104F21" w:rsidP="00104F21">
      <w:pPr>
        <w:ind w:right="12"/>
        <w:jc w:val="both"/>
        <w:rPr>
          <w:rFonts w:cs="Arial"/>
          <w:color w:val="000000"/>
          <w:sz w:val="20"/>
        </w:rPr>
      </w:pPr>
      <w:r w:rsidRPr="00104F21">
        <w:rPr>
          <w:rFonts w:cs="Arial"/>
          <w:b/>
          <w:sz w:val="20"/>
        </w:rPr>
        <w:t>16.5.3</w:t>
      </w:r>
      <w:r>
        <w:rPr>
          <w:rFonts w:cs="Arial"/>
          <w:sz w:val="20"/>
        </w:rPr>
        <w:t xml:space="preserve"> </w:t>
      </w:r>
      <w:r w:rsidR="004F3983" w:rsidRPr="00AC6E17">
        <w:rPr>
          <w:rFonts w:cs="Arial"/>
          <w:sz w:val="20"/>
        </w:rPr>
        <w:t>Suspensão do direito de licitar ou contratar com o Sistema SEBRAE, por prazo não superior a dois anos.</w:t>
      </w:r>
    </w:p>
    <w:p w14:paraId="581834E9" w14:textId="77777777" w:rsidR="004F3983" w:rsidRPr="00AC6E17" w:rsidRDefault="004F3983" w:rsidP="00D07F9E">
      <w:pPr>
        <w:ind w:right="12"/>
        <w:jc w:val="both"/>
        <w:rPr>
          <w:rFonts w:cs="Arial"/>
          <w:color w:val="000000"/>
          <w:sz w:val="20"/>
        </w:rPr>
      </w:pPr>
    </w:p>
    <w:p w14:paraId="581834EA" w14:textId="77777777" w:rsidR="004F3983" w:rsidRPr="00C14842" w:rsidRDefault="00104F21" w:rsidP="00104F21">
      <w:pPr>
        <w:ind w:right="12"/>
        <w:jc w:val="both"/>
        <w:rPr>
          <w:rFonts w:cs="Arial"/>
          <w:color w:val="000000"/>
          <w:sz w:val="20"/>
        </w:rPr>
      </w:pPr>
      <w:r w:rsidRPr="00104F21">
        <w:rPr>
          <w:rFonts w:cs="Arial"/>
          <w:b/>
          <w:sz w:val="20"/>
        </w:rPr>
        <w:t>16.6</w:t>
      </w:r>
      <w:r>
        <w:rPr>
          <w:rFonts w:cs="Arial"/>
          <w:sz w:val="20"/>
        </w:rPr>
        <w:t xml:space="preserve"> </w:t>
      </w:r>
      <w:r w:rsidR="004F3983" w:rsidRPr="00AC6E17">
        <w:rPr>
          <w:rFonts w:cs="Arial"/>
          <w:sz w:val="20"/>
        </w:rPr>
        <w:t xml:space="preserve">Para aplicação das penalidades aqui previstas, a licitante será notificada para apresentação de sua defesa, no prazo de </w:t>
      </w:r>
      <w:r w:rsidR="004B1907">
        <w:rPr>
          <w:rFonts w:cs="Arial"/>
          <w:sz w:val="20"/>
        </w:rPr>
        <w:t>0</w:t>
      </w:r>
      <w:r w:rsidR="00FA11EE">
        <w:rPr>
          <w:rFonts w:cs="Arial"/>
          <w:sz w:val="20"/>
        </w:rPr>
        <w:t>5 (</w:t>
      </w:r>
      <w:r w:rsidR="004F3983" w:rsidRPr="00AC6E17">
        <w:rPr>
          <w:rFonts w:cs="Arial"/>
          <w:sz w:val="20"/>
        </w:rPr>
        <w:t>cinco</w:t>
      </w:r>
      <w:r w:rsidR="00FA11EE">
        <w:rPr>
          <w:rFonts w:cs="Arial"/>
          <w:sz w:val="20"/>
        </w:rPr>
        <w:t>)</w:t>
      </w:r>
      <w:r w:rsidR="004F3983" w:rsidRPr="00AC6E17">
        <w:rPr>
          <w:rFonts w:cs="Arial"/>
          <w:sz w:val="20"/>
        </w:rPr>
        <w:t xml:space="preserve"> dias úteis, contados da notificação.</w:t>
      </w:r>
    </w:p>
    <w:p w14:paraId="581834EB" w14:textId="77777777" w:rsidR="00C14842" w:rsidRPr="00C14842" w:rsidRDefault="00C14842" w:rsidP="00D07F9E">
      <w:pPr>
        <w:ind w:right="12"/>
        <w:jc w:val="both"/>
        <w:rPr>
          <w:rFonts w:cs="Arial"/>
          <w:color w:val="000000"/>
          <w:sz w:val="20"/>
        </w:rPr>
      </w:pPr>
    </w:p>
    <w:p w14:paraId="581834EC" w14:textId="77777777" w:rsidR="00C14842" w:rsidRPr="00AC6E17" w:rsidRDefault="00104F21" w:rsidP="00104F21">
      <w:pPr>
        <w:ind w:right="12"/>
        <w:jc w:val="both"/>
        <w:rPr>
          <w:rFonts w:cs="Arial"/>
          <w:color w:val="000000"/>
          <w:sz w:val="20"/>
        </w:rPr>
      </w:pPr>
      <w:r w:rsidRPr="00104F21">
        <w:rPr>
          <w:rFonts w:cs="Arial"/>
          <w:b/>
          <w:color w:val="000000"/>
          <w:sz w:val="20"/>
        </w:rPr>
        <w:t>16.7</w:t>
      </w:r>
      <w:r>
        <w:rPr>
          <w:rFonts w:cs="Arial"/>
          <w:color w:val="000000"/>
          <w:sz w:val="20"/>
        </w:rPr>
        <w:t xml:space="preserve"> </w:t>
      </w:r>
      <w:r w:rsidR="00C14842">
        <w:rPr>
          <w:rFonts w:cs="Arial"/>
          <w:color w:val="000000"/>
          <w:sz w:val="20"/>
        </w:rPr>
        <w:t>As penalidades decorrentes da prestação defeituosa ou em atraso dos serviços demandados estão previstas na minuta da ata de registro de preço (ANEXO VI).</w:t>
      </w:r>
    </w:p>
    <w:p w14:paraId="581834ED" w14:textId="77777777" w:rsidR="00BC5989" w:rsidRPr="00206EBB" w:rsidRDefault="00BC5989" w:rsidP="00D07F9E">
      <w:pPr>
        <w:ind w:right="12"/>
        <w:jc w:val="both"/>
        <w:rPr>
          <w:rFonts w:cs="Arial"/>
          <w:color w:val="000000"/>
          <w:sz w:val="20"/>
          <w:highlight w:val="lightGray"/>
        </w:rPr>
      </w:pPr>
    </w:p>
    <w:p w14:paraId="581834EE" w14:textId="77777777" w:rsidR="00BC5989" w:rsidRPr="00B0150E" w:rsidRDefault="00BC5989">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3" w:name="_Toc116291724"/>
      <w:bookmarkStart w:id="54" w:name="_Toc129759936"/>
      <w:bookmarkStart w:id="55" w:name="_Toc289150837"/>
      <w:bookmarkStart w:id="56" w:name="_Toc412725320"/>
      <w:r w:rsidRPr="00B0150E">
        <w:rPr>
          <w:rFonts w:cs="Arial"/>
          <w:sz w:val="20"/>
        </w:rPr>
        <w:t>1</w:t>
      </w:r>
      <w:r w:rsidR="00D07F9E">
        <w:rPr>
          <w:rFonts w:cs="Arial"/>
          <w:sz w:val="20"/>
        </w:rPr>
        <w:t>7</w:t>
      </w:r>
      <w:r w:rsidRPr="00B0150E">
        <w:rPr>
          <w:rFonts w:cs="Arial"/>
          <w:sz w:val="20"/>
        </w:rPr>
        <w:t>. DAS DISPOSIÇÕES FINAIS</w:t>
      </w:r>
      <w:bookmarkEnd w:id="53"/>
      <w:bookmarkEnd w:id="54"/>
      <w:bookmarkEnd w:id="55"/>
      <w:bookmarkEnd w:id="56"/>
    </w:p>
    <w:p w14:paraId="581834EF" w14:textId="77777777" w:rsidR="00330DE2" w:rsidRPr="001508C7" w:rsidRDefault="00330DE2" w:rsidP="00330DE2">
      <w:pPr>
        <w:ind w:right="12"/>
        <w:jc w:val="both"/>
        <w:rPr>
          <w:rFonts w:cs="Arial"/>
          <w:sz w:val="20"/>
        </w:rPr>
      </w:pPr>
      <w:r w:rsidRPr="00330DE2">
        <w:rPr>
          <w:rFonts w:cs="Arial"/>
          <w:b/>
          <w:sz w:val="20"/>
        </w:rPr>
        <w:t>1</w:t>
      </w:r>
      <w:r w:rsidR="00D07F9E">
        <w:rPr>
          <w:rFonts w:cs="Arial"/>
          <w:b/>
          <w:sz w:val="20"/>
        </w:rPr>
        <w:t>7</w:t>
      </w:r>
      <w:r w:rsidRPr="00330DE2">
        <w:rPr>
          <w:rFonts w:cs="Arial"/>
          <w:b/>
          <w:sz w:val="20"/>
        </w:rPr>
        <w:t xml:space="preserve">.1 </w:t>
      </w:r>
      <w:r w:rsidRPr="001508C7">
        <w:rPr>
          <w:rFonts w:cs="Arial"/>
          <w:sz w:val="20"/>
        </w:rPr>
        <w:t>O SEBRAE/PR não se responsabiliza pelo conteúdo e autenticidade de cópias deste edital obtidas através de terceiros.</w:t>
      </w:r>
    </w:p>
    <w:p w14:paraId="581834F0" w14:textId="77777777" w:rsidR="00330DE2" w:rsidRPr="001508C7" w:rsidRDefault="00330DE2" w:rsidP="00330DE2">
      <w:pPr>
        <w:tabs>
          <w:tab w:val="num" w:pos="0"/>
        </w:tabs>
        <w:ind w:right="12"/>
        <w:jc w:val="both"/>
        <w:rPr>
          <w:rFonts w:cs="Arial"/>
          <w:sz w:val="20"/>
        </w:rPr>
      </w:pPr>
    </w:p>
    <w:p w14:paraId="581834F1" w14:textId="77777777"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.2 </w:t>
      </w:r>
      <w:r w:rsidRPr="001508C7">
        <w:rPr>
          <w:rFonts w:cs="Arial"/>
          <w:sz w:val="20"/>
        </w:rPr>
        <w:t xml:space="preserve">Ao SEBRAE/PR fica reservado o direito de adiar ou suspender os procedimentos licitatórios, dando conhecimento aos interessados. </w:t>
      </w:r>
    </w:p>
    <w:p w14:paraId="581834F2" w14:textId="77777777" w:rsidR="00330DE2" w:rsidRPr="001508C7" w:rsidRDefault="00330DE2" w:rsidP="00330DE2">
      <w:pPr>
        <w:tabs>
          <w:tab w:val="num" w:pos="0"/>
        </w:tabs>
        <w:ind w:right="12"/>
        <w:jc w:val="both"/>
        <w:rPr>
          <w:rFonts w:cs="Arial"/>
          <w:sz w:val="20"/>
        </w:rPr>
      </w:pPr>
    </w:p>
    <w:p w14:paraId="581834F3" w14:textId="77777777"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.3 </w:t>
      </w:r>
      <w:r w:rsidRPr="001508C7">
        <w:rPr>
          <w:rFonts w:cs="Arial"/>
          <w:sz w:val="20"/>
        </w:rPr>
        <w:t xml:space="preserve">O SEBRAE/PR poderá, até o momento da assinatura do instrumento contratual, cancelar a licitação ou desistir da contratação do objeto proposto, no seu todo ou em parte, desde que justificado, sem que caiba qualquer direito de indenização às licitantes. </w:t>
      </w:r>
    </w:p>
    <w:p w14:paraId="581834F4" w14:textId="77777777" w:rsidR="00330DE2" w:rsidRPr="001508C7" w:rsidRDefault="00330DE2" w:rsidP="0070141C">
      <w:pPr>
        <w:pStyle w:val="Sumrio2"/>
      </w:pPr>
    </w:p>
    <w:p w14:paraId="581834F5" w14:textId="77777777" w:rsidR="00330DE2" w:rsidRPr="001508C7" w:rsidRDefault="00330DE2" w:rsidP="0070141C">
      <w:pPr>
        <w:pStyle w:val="Sumrio2"/>
      </w:pPr>
      <w:r w:rsidRPr="009B3F13">
        <w:rPr>
          <w:b/>
        </w:rPr>
        <w:t>1</w:t>
      </w:r>
      <w:r w:rsidR="00D07F9E" w:rsidRPr="009B3F13">
        <w:rPr>
          <w:b/>
        </w:rPr>
        <w:t>7</w:t>
      </w:r>
      <w:r w:rsidRPr="009B3F13">
        <w:rPr>
          <w:b/>
        </w:rPr>
        <w:t>.4</w:t>
      </w:r>
      <w:r w:rsidRPr="001508C7">
        <w:t xml:space="preserve"> Todos os envelopes não abertos pela Comissão de Licitação serão devolvidos às licitantes, mediante recibo, após concluído todo o processo licitatório, ou entregues às licitantes na sessão de julgamento, caso todas renunciem ao direito de recurso.</w:t>
      </w:r>
    </w:p>
    <w:p w14:paraId="581834F6" w14:textId="77777777" w:rsidR="00330DE2" w:rsidRPr="001508C7" w:rsidRDefault="00330DE2" w:rsidP="0070141C">
      <w:pPr>
        <w:pStyle w:val="Sumrio2"/>
      </w:pPr>
    </w:p>
    <w:p w14:paraId="581834F7" w14:textId="77777777"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.5 </w:t>
      </w:r>
      <w:r w:rsidRPr="001508C7">
        <w:rPr>
          <w:rFonts w:cs="Arial"/>
          <w:sz w:val="20"/>
        </w:rPr>
        <w:t>É facultada à Comissão de Licitação do SEBRAE/PR ou à autoridade superior, em qualquer fase da licitação, a promoção de diligência destinada a esclarecer ou a complementar a instrução do processo, caso em que poderão ser suspensos os procedimentos licitatórios até a realização da diligência, vedada a inclusão posterior de documentos que deveriam constar originariamente da proposta e documentação para habilitação.</w:t>
      </w:r>
    </w:p>
    <w:p w14:paraId="581834F8" w14:textId="77777777" w:rsidR="00330DE2" w:rsidRPr="001508C7" w:rsidRDefault="00330DE2" w:rsidP="00330DE2">
      <w:pPr>
        <w:tabs>
          <w:tab w:val="num" w:pos="0"/>
        </w:tabs>
        <w:ind w:right="12"/>
        <w:jc w:val="both"/>
        <w:rPr>
          <w:rFonts w:cs="Arial"/>
          <w:sz w:val="20"/>
        </w:rPr>
      </w:pPr>
    </w:p>
    <w:p w14:paraId="581834F9" w14:textId="77777777"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.6 </w:t>
      </w:r>
      <w:r w:rsidRPr="001508C7">
        <w:rPr>
          <w:rFonts w:cs="Arial"/>
          <w:sz w:val="20"/>
        </w:rPr>
        <w:t>A Comissão de Licitação poderá solicitar parecer de técnicos pertencentes ao quadro de pessoal do SEBRAE/PR ou, ainda, de pessoas físicas ou jurídicas estranhas a ele, para orientar suas decisões.</w:t>
      </w:r>
    </w:p>
    <w:p w14:paraId="581834FA" w14:textId="77777777" w:rsidR="00330DE2" w:rsidRPr="001508C7" w:rsidRDefault="00330DE2" w:rsidP="00330DE2">
      <w:pPr>
        <w:tabs>
          <w:tab w:val="num" w:pos="0"/>
        </w:tabs>
        <w:ind w:right="12"/>
        <w:jc w:val="both"/>
        <w:rPr>
          <w:rFonts w:cs="Arial"/>
          <w:sz w:val="20"/>
        </w:rPr>
      </w:pPr>
    </w:p>
    <w:p w14:paraId="581834FB" w14:textId="77777777" w:rsidR="00330DE2" w:rsidRPr="001508C7" w:rsidRDefault="00330DE2" w:rsidP="00330DE2">
      <w:pPr>
        <w:ind w:right="12"/>
        <w:jc w:val="both"/>
        <w:rPr>
          <w:rFonts w:cs="Arial"/>
          <w:sz w:val="20"/>
        </w:rPr>
      </w:pPr>
      <w:r w:rsidRPr="001508C7">
        <w:rPr>
          <w:rFonts w:cs="Arial"/>
          <w:b/>
          <w:sz w:val="20"/>
        </w:rPr>
        <w:t>1</w:t>
      </w:r>
      <w:r w:rsidR="00D07F9E">
        <w:rPr>
          <w:rFonts w:cs="Arial"/>
          <w:b/>
          <w:sz w:val="20"/>
        </w:rPr>
        <w:t>7</w:t>
      </w:r>
      <w:r w:rsidRPr="001508C7">
        <w:rPr>
          <w:rFonts w:cs="Arial"/>
          <w:b/>
          <w:sz w:val="20"/>
        </w:rPr>
        <w:t xml:space="preserve">.7 </w:t>
      </w:r>
      <w:r w:rsidR="005C0E62">
        <w:rPr>
          <w:rFonts w:cs="Arial"/>
          <w:sz w:val="20"/>
        </w:rPr>
        <w:t>O Foro Central da Comarca da r</w:t>
      </w:r>
      <w:r w:rsidRPr="001508C7">
        <w:rPr>
          <w:rFonts w:cs="Arial"/>
          <w:sz w:val="20"/>
        </w:rPr>
        <w:t>egião Metropolitana de Curitiba, Estado do Paraná, é competente para conhecer e julgar as questões decorrentes da presente licitação.</w:t>
      </w:r>
    </w:p>
    <w:p w14:paraId="581834FC" w14:textId="77777777" w:rsidR="00BC5989" w:rsidRDefault="00BC5989">
      <w:pPr>
        <w:ind w:right="12"/>
        <w:jc w:val="both"/>
        <w:rPr>
          <w:rFonts w:cs="Arial"/>
          <w:sz w:val="20"/>
        </w:rPr>
      </w:pPr>
    </w:p>
    <w:p w14:paraId="581834FD" w14:textId="77777777" w:rsidR="009E6326" w:rsidRDefault="009E6326">
      <w:pPr>
        <w:ind w:right="12"/>
        <w:jc w:val="both"/>
        <w:rPr>
          <w:rFonts w:cs="Arial"/>
          <w:sz w:val="20"/>
        </w:rPr>
      </w:pPr>
    </w:p>
    <w:p w14:paraId="581834FE" w14:textId="760522CB" w:rsidR="00BC5989" w:rsidRPr="00B0150E" w:rsidRDefault="00A24CB0">
      <w:pPr>
        <w:ind w:right="12"/>
        <w:jc w:val="both"/>
        <w:rPr>
          <w:rFonts w:cs="Arial"/>
          <w:sz w:val="20"/>
        </w:rPr>
      </w:pPr>
      <w:r>
        <w:rPr>
          <w:rFonts w:cs="Arial"/>
          <w:sz w:val="20"/>
        </w:rPr>
        <w:t>Curitiba,</w:t>
      </w:r>
      <w:r w:rsidR="00544085">
        <w:rPr>
          <w:rFonts w:cs="Arial"/>
          <w:sz w:val="20"/>
        </w:rPr>
        <w:t xml:space="preserve"> 08 de abril de 2015</w:t>
      </w:r>
      <w:r w:rsidR="00BC5989" w:rsidRPr="00A96347">
        <w:rPr>
          <w:rFonts w:cs="Arial"/>
          <w:sz w:val="20"/>
        </w:rPr>
        <w:t>.</w:t>
      </w:r>
    </w:p>
    <w:p w14:paraId="581834FF" w14:textId="77777777" w:rsidR="00BC5989" w:rsidRPr="00B0150E" w:rsidRDefault="00BC5989">
      <w:pPr>
        <w:ind w:right="12"/>
        <w:jc w:val="both"/>
        <w:rPr>
          <w:rFonts w:cs="Arial"/>
          <w:sz w:val="20"/>
        </w:rPr>
      </w:pPr>
    </w:p>
    <w:p w14:paraId="58183500" w14:textId="77777777" w:rsidR="00330DE2" w:rsidRDefault="00330DE2">
      <w:pPr>
        <w:ind w:right="12"/>
        <w:jc w:val="center"/>
        <w:rPr>
          <w:rFonts w:cs="Arial"/>
          <w:sz w:val="20"/>
        </w:rPr>
      </w:pPr>
    </w:p>
    <w:p w14:paraId="58183501" w14:textId="77777777" w:rsidR="009E6326" w:rsidRDefault="009E6326">
      <w:pPr>
        <w:ind w:right="12"/>
        <w:jc w:val="center"/>
        <w:rPr>
          <w:rFonts w:cs="Arial"/>
          <w:b/>
          <w:sz w:val="20"/>
        </w:rPr>
      </w:pPr>
    </w:p>
    <w:p w14:paraId="58183502" w14:textId="77777777" w:rsidR="00BC5989" w:rsidRPr="00B1618C" w:rsidRDefault="009E5188">
      <w:pPr>
        <w:ind w:right="12"/>
        <w:jc w:val="center"/>
        <w:rPr>
          <w:rFonts w:cs="Arial"/>
          <w:b/>
          <w:sz w:val="20"/>
        </w:rPr>
      </w:pPr>
      <w:r>
        <w:rPr>
          <w:rFonts w:cs="Arial"/>
          <w:b/>
          <w:sz w:val="20"/>
        </w:rPr>
        <w:t>MARTINA DUMMER</w:t>
      </w:r>
      <w:r w:rsidR="00906D09">
        <w:rPr>
          <w:rFonts w:cs="Arial"/>
          <w:b/>
          <w:sz w:val="20"/>
        </w:rPr>
        <w:t xml:space="preserve"> DA CRUZ</w:t>
      </w:r>
    </w:p>
    <w:p w14:paraId="58183503" w14:textId="77777777" w:rsidR="008B2B46" w:rsidRDefault="00B0150E">
      <w:pPr>
        <w:ind w:right="12"/>
        <w:jc w:val="center"/>
        <w:rPr>
          <w:rFonts w:cs="Arial"/>
          <w:sz w:val="20"/>
          <w:highlight w:val="lightGray"/>
        </w:rPr>
      </w:pPr>
      <w:r w:rsidRPr="00B0150E">
        <w:rPr>
          <w:rFonts w:cs="Arial"/>
          <w:sz w:val="20"/>
        </w:rPr>
        <w:t>PREGOEIR</w:t>
      </w:r>
      <w:r w:rsidR="00E41658">
        <w:rPr>
          <w:rFonts w:cs="Arial"/>
          <w:sz w:val="20"/>
        </w:rPr>
        <w:t>A</w:t>
      </w:r>
      <w:r w:rsidR="00BC5989" w:rsidRPr="00B0150E">
        <w:rPr>
          <w:rFonts w:cs="Arial"/>
          <w:sz w:val="20"/>
        </w:rPr>
        <w:t xml:space="preserve"> DO SEBRAE/PR</w:t>
      </w:r>
    </w:p>
    <w:p w14:paraId="58183504" w14:textId="77777777" w:rsidR="008B2B46" w:rsidRDefault="008B2B46">
      <w:pPr>
        <w:ind w:right="12"/>
        <w:jc w:val="center"/>
        <w:rPr>
          <w:rFonts w:cs="Arial"/>
          <w:sz w:val="20"/>
          <w:highlight w:val="lightGray"/>
        </w:rPr>
      </w:pPr>
    </w:p>
    <w:p w14:paraId="58183505" w14:textId="77777777" w:rsidR="008B2B46" w:rsidRDefault="008B2B46">
      <w:pPr>
        <w:ind w:right="12"/>
        <w:jc w:val="center"/>
        <w:rPr>
          <w:rFonts w:cs="Arial"/>
          <w:sz w:val="20"/>
          <w:highlight w:val="lightGray"/>
        </w:rPr>
      </w:pPr>
    </w:p>
    <w:p w14:paraId="58183506" w14:textId="77777777" w:rsidR="008B2B46" w:rsidRPr="00206EBB" w:rsidRDefault="00400DB2">
      <w:pPr>
        <w:ind w:right="12"/>
        <w:jc w:val="center"/>
        <w:rPr>
          <w:rFonts w:cs="Arial"/>
          <w:sz w:val="20"/>
          <w:highlight w:val="lightGray"/>
        </w:rPr>
      </w:pPr>
      <w:r>
        <w:rPr>
          <w:rFonts w:cs="Arial"/>
          <w:sz w:val="20"/>
          <w:highlight w:val="lightGray"/>
        </w:rPr>
        <w:br w:type="page"/>
      </w:r>
    </w:p>
    <w:p w14:paraId="58183507" w14:textId="77777777" w:rsidR="00BC5989" w:rsidRPr="009C476C" w:rsidRDefault="00BC598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57" w:name="_Toc412725321"/>
      <w:r w:rsidRPr="009C476C">
        <w:rPr>
          <w:rFonts w:cs="Arial"/>
          <w:sz w:val="20"/>
        </w:rPr>
        <w:t>1</w:t>
      </w:r>
      <w:r w:rsidR="00D07F9E">
        <w:rPr>
          <w:rFonts w:cs="Arial"/>
          <w:sz w:val="20"/>
        </w:rPr>
        <w:t>8</w:t>
      </w:r>
      <w:r w:rsidRPr="009C476C">
        <w:rPr>
          <w:rFonts w:cs="Arial"/>
          <w:sz w:val="20"/>
        </w:rPr>
        <w:t>. LISTA DE ANEXOS</w:t>
      </w:r>
      <w:bookmarkEnd w:id="57"/>
    </w:p>
    <w:p w14:paraId="58183508" w14:textId="77777777" w:rsidR="00BC5989" w:rsidRPr="00206EBB" w:rsidRDefault="00BC5989">
      <w:pPr>
        <w:pStyle w:val="Sumrio1"/>
        <w:rPr>
          <w:rFonts w:cs="Arial"/>
          <w:sz w:val="20"/>
          <w:szCs w:val="20"/>
          <w:highlight w:val="lightGray"/>
        </w:rPr>
      </w:pPr>
    </w:p>
    <w:p w14:paraId="58183509" w14:textId="77777777" w:rsidR="00BC5989" w:rsidRPr="009C476C" w:rsidRDefault="00BC5989">
      <w:pPr>
        <w:rPr>
          <w:rFonts w:cs="Arial"/>
          <w:sz w:val="20"/>
        </w:rPr>
      </w:pPr>
      <w:bookmarkStart w:id="58" w:name="_Toc152410147"/>
      <w:r w:rsidRPr="009C476C">
        <w:rPr>
          <w:rFonts w:cs="Arial"/>
          <w:b/>
          <w:sz w:val="20"/>
        </w:rPr>
        <w:t>1</w:t>
      </w:r>
      <w:r w:rsidR="00D07F9E">
        <w:rPr>
          <w:rFonts w:cs="Arial"/>
          <w:b/>
          <w:sz w:val="20"/>
        </w:rPr>
        <w:t>9</w:t>
      </w:r>
      <w:r w:rsidRPr="009C476C">
        <w:rPr>
          <w:rFonts w:cs="Arial"/>
          <w:b/>
          <w:sz w:val="20"/>
        </w:rPr>
        <w:t>. ANEXO I –</w:t>
      </w:r>
      <w:r w:rsidRPr="009C476C">
        <w:rPr>
          <w:rFonts w:cs="Arial"/>
          <w:sz w:val="20"/>
        </w:rPr>
        <w:t xml:space="preserve"> DESCRIÇÃO DO OBJETO </w:t>
      </w:r>
      <w:bookmarkEnd w:id="58"/>
    </w:p>
    <w:p w14:paraId="5818350A" w14:textId="77777777" w:rsidR="00BC5989" w:rsidRPr="009C476C" w:rsidRDefault="00BC5989">
      <w:pPr>
        <w:rPr>
          <w:rFonts w:cs="Arial"/>
          <w:sz w:val="20"/>
        </w:rPr>
      </w:pPr>
    </w:p>
    <w:p w14:paraId="5818350B" w14:textId="77777777" w:rsidR="00D82AAB" w:rsidRDefault="00D07F9E">
      <w:pPr>
        <w:rPr>
          <w:rFonts w:cs="Arial"/>
          <w:sz w:val="20"/>
        </w:rPr>
      </w:pPr>
      <w:bookmarkStart w:id="59" w:name="_Toc152410148"/>
      <w:r>
        <w:rPr>
          <w:rFonts w:cs="Arial"/>
          <w:b/>
          <w:sz w:val="20"/>
        </w:rPr>
        <w:t>20</w:t>
      </w:r>
      <w:r w:rsidR="00BC5989" w:rsidRPr="009C476C">
        <w:rPr>
          <w:rFonts w:cs="Arial"/>
          <w:b/>
          <w:sz w:val="20"/>
        </w:rPr>
        <w:t xml:space="preserve">. ANEXO II </w:t>
      </w:r>
      <w:r w:rsidR="00D82AAB">
        <w:rPr>
          <w:rFonts w:cs="Arial"/>
          <w:b/>
          <w:sz w:val="20"/>
        </w:rPr>
        <w:t>–</w:t>
      </w:r>
      <w:r w:rsidR="00BC5989" w:rsidRPr="009C476C">
        <w:rPr>
          <w:rFonts w:cs="Arial"/>
          <w:sz w:val="20"/>
        </w:rPr>
        <w:t xml:space="preserve"> PROPOSTA</w:t>
      </w:r>
    </w:p>
    <w:p w14:paraId="5818350C" w14:textId="77777777" w:rsidR="00D82AAB" w:rsidRDefault="00D82AAB">
      <w:pPr>
        <w:rPr>
          <w:rFonts w:cs="Arial"/>
          <w:sz w:val="20"/>
        </w:rPr>
      </w:pPr>
    </w:p>
    <w:p w14:paraId="5818350D" w14:textId="77777777" w:rsidR="00BC5989" w:rsidRPr="009C476C" w:rsidRDefault="00D82AAB">
      <w:pPr>
        <w:rPr>
          <w:rFonts w:cs="Arial"/>
          <w:sz w:val="20"/>
        </w:rPr>
      </w:pPr>
      <w:r w:rsidRPr="00D82AAB">
        <w:rPr>
          <w:rFonts w:cs="Arial"/>
          <w:b/>
          <w:sz w:val="20"/>
        </w:rPr>
        <w:t>21. ANEXO III</w:t>
      </w:r>
      <w:r>
        <w:rPr>
          <w:rFonts w:cs="Arial"/>
          <w:sz w:val="20"/>
        </w:rPr>
        <w:t xml:space="preserve"> – DECLARAÇÃO</w:t>
      </w:r>
      <w:bookmarkEnd w:id="59"/>
      <w:r w:rsidR="00167A69">
        <w:rPr>
          <w:rFonts w:cs="Arial"/>
          <w:sz w:val="20"/>
        </w:rPr>
        <w:t xml:space="preserve"> ANVISA</w:t>
      </w:r>
    </w:p>
    <w:p w14:paraId="5818350E" w14:textId="77777777" w:rsidR="00BC5989" w:rsidRPr="009C476C" w:rsidRDefault="00BC5989">
      <w:pPr>
        <w:rPr>
          <w:rFonts w:cs="Arial"/>
          <w:sz w:val="20"/>
        </w:rPr>
      </w:pPr>
    </w:p>
    <w:p w14:paraId="5818350F" w14:textId="77777777" w:rsidR="00BC5989" w:rsidRPr="009C476C" w:rsidRDefault="00BC5989">
      <w:pPr>
        <w:rPr>
          <w:rFonts w:cs="Arial"/>
          <w:sz w:val="20"/>
        </w:rPr>
      </w:pPr>
      <w:bookmarkStart w:id="60" w:name="_Toc152410149"/>
      <w:r w:rsidRPr="009C476C">
        <w:rPr>
          <w:rFonts w:cs="Arial"/>
          <w:b/>
          <w:sz w:val="20"/>
        </w:rPr>
        <w:t>2</w:t>
      </w:r>
      <w:r w:rsidR="00D82AAB">
        <w:rPr>
          <w:rFonts w:cs="Arial"/>
          <w:b/>
          <w:sz w:val="20"/>
        </w:rPr>
        <w:t xml:space="preserve">2. ANEXO </w:t>
      </w:r>
      <w:r w:rsidR="00A518EC">
        <w:rPr>
          <w:rFonts w:cs="Arial"/>
          <w:b/>
          <w:sz w:val="20"/>
        </w:rPr>
        <w:t>I</w:t>
      </w:r>
      <w:r w:rsidR="00D82AAB">
        <w:rPr>
          <w:rFonts w:cs="Arial"/>
          <w:b/>
          <w:sz w:val="20"/>
        </w:rPr>
        <w:t>V</w:t>
      </w:r>
      <w:r w:rsidRPr="009C476C">
        <w:rPr>
          <w:rFonts w:cs="Arial"/>
          <w:b/>
          <w:sz w:val="20"/>
        </w:rPr>
        <w:t xml:space="preserve"> –</w:t>
      </w:r>
      <w:r w:rsidRPr="009C476C">
        <w:rPr>
          <w:rFonts w:cs="Arial"/>
          <w:sz w:val="20"/>
        </w:rPr>
        <w:t xml:space="preserve"> TERMO DE DECLARAÇÃO </w:t>
      </w:r>
      <w:bookmarkEnd w:id="60"/>
    </w:p>
    <w:p w14:paraId="58183510" w14:textId="77777777" w:rsidR="00BC5989" w:rsidRPr="009C476C" w:rsidRDefault="00BC5989">
      <w:pPr>
        <w:rPr>
          <w:rFonts w:cs="Arial"/>
          <w:sz w:val="20"/>
        </w:rPr>
      </w:pPr>
    </w:p>
    <w:p w14:paraId="58183511" w14:textId="77777777" w:rsidR="00BC5989" w:rsidRPr="009C476C" w:rsidRDefault="00BC5989">
      <w:pPr>
        <w:rPr>
          <w:rFonts w:cs="Arial"/>
          <w:sz w:val="20"/>
        </w:rPr>
      </w:pPr>
      <w:bookmarkStart w:id="61" w:name="_Toc152410150"/>
      <w:r w:rsidRPr="009C476C">
        <w:rPr>
          <w:rFonts w:cs="Arial"/>
          <w:b/>
          <w:sz w:val="20"/>
        </w:rPr>
        <w:t>2</w:t>
      </w:r>
      <w:r w:rsidR="00D82AAB">
        <w:rPr>
          <w:rFonts w:cs="Arial"/>
          <w:b/>
          <w:sz w:val="20"/>
        </w:rPr>
        <w:t xml:space="preserve">3. ANEXO </w:t>
      </w:r>
      <w:r w:rsidRPr="009C476C">
        <w:rPr>
          <w:rFonts w:cs="Arial"/>
          <w:b/>
          <w:sz w:val="20"/>
        </w:rPr>
        <w:t>V –</w:t>
      </w:r>
      <w:r w:rsidRPr="009C476C">
        <w:rPr>
          <w:rFonts w:cs="Arial"/>
          <w:sz w:val="20"/>
        </w:rPr>
        <w:t xml:space="preserve"> MODELO DE ATESTADO DE CAPACIDADE TÉCNICA</w:t>
      </w:r>
      <w:bookmarkEnd w:id="61"/>
    </w:p>
    <w:p w14:paraId="58183512" w14:textId="77777777" w:rsidR="00BC5989" w:rsidRPr="009C476C" w:rsidRDefault="00BC5989">
      <w:pPr>
        <w:rPr>
          <w:rFonts w:cs="Arial"/>
          <w:sz w:val="20"/>
        </w:rPr>
      </w:pPr>
    </w:p>
    <w:p w14:paraId="58183513" w14:textId="77777777" w:rsidR="008B2B46" w:rsidRPr="009C476C" w:rsidRDefault="008B2B46" w:rsidP="00167A69">
      <w:pPr>
        <w:jc w:val="both"/>
        <w:rPr>
          <w:rFonts w:cs="Arial"/>
          <w:sz w:val="20"/>
        </w:rPr>
      </w:pPr>
      <w:r w:rsidRPr="009C476C">
        <w:rPr>
          <w:rFonts w:cs="Arial"/>
          <w:b/>
          <w:sz w:val="20"/>
        </w:rPr>
        <w:t>2</w:t>
      </w:r>
      <w:r w:rsidR="00D82AAB">
        <w:rPr>
          <w:rFonts w:cs="Arial"/>
          <w:b/>
          <w:sz w:val="20"/>
        </w:rPr>
        <w:t>4</w:t>
      </w:r>
      <w:r w:rsidRPr="009C476C">
        <w:rPr>
          <w:rFonts w:cs="Arial"/>
          <w:b/>
          <w:sz w:val="20"/>
        </w:rPr>
        <w:t>. ANEXO V</w:t>
      </w:r>
      <w:r w:rsidR="00D82AAB">
        <w:rPr>
          <w:rFonts w:cs="Arial"/>
          <w:b/>
          <w:sz w:val="20"/>
        </w:rPr>
        <w:t>I</w:t>
      </w:r>
      <w:r w:rsidRPr="009C476C">
        <w:rPr>
          <w:rFonts w:cs="Arial"/>
          <w:b/>
          <w:sz w:val="20"/>
        </w:rPr>
        <w:t xml:space="preserve"> </w:t>
      </w:r>
      <w:r w:rsidRPr="009C476C">
        <w:rPr>
          <w:rFonts w:cs="Arial"/>
          <w:sz w:val="20"/>
        </w:rPr>
        <w:t xml:space="preserve">– TERMO DE DECLARAÇÃO PARA MICROEMPRESA OU EMPRESA DE PEQUENO PORTE </w:t>
      </w:r>
    </w:p>
    <w:p w14:paraId="58183514" w14:textId="77777777" w:rsidR="00BC5989" w:rsidRPr="009C476C" w:rsidRDefault="00BC5989">
      <w:pPr>
        <w:rPr>
          <w:rFonts w:cs="Arial"/>
          <w:sz w:val="20"/>
        </w:rPr>
      </w:pPr>
    </w:p>
    <w:p w14:paraId="58183515" w14:textId="77777777" w:rsidR="00BC5989" w:rsidRDefault="008B2B46">
      <w:pPr>
        <w:rPr>
          <w:rFonts w:cs="Arial"/>
          <w:sz w:val="20"/>
        </w:rPr>
      </w:pPr>
      <w:bookmarkStart w:id="62" w:name="_Toc152410153"/>
      <w:r w:rsidRPr="009C476C">
        <w:rPr>
          <w:rFonts w:cs="Arial"/>
          <w:b/>
          <w:sz w:val="20"/>
        </w:rPr>
        <w:t>2</w:t>
      </w:r>
      <w:r w:rsidR="00D82AAB">
        <w:rPr>
          <w:rFonts w:cs="Arial"/>
          <w:b/>
          <w:sz w:val="20"/>
        </w:rPr>
        <w:t>5</w:t>
      </w:r>
      <w:r w:rsidR="00BC5989" w:rsidRPr="009C476C">
        <w:rPr>
          <w:rFonts w:cs="Arial"/>
          <w:b/>
          <w:sz w:val="20"/>
        </w:rPr>
        <w:t>. ANEXO V</w:t>
      </w:r>
      <w:r w:rsidR="00D82AAB">
        <w:rPr>
          <w:rFonts w:cs="Arial"/>
          <w:b/>
          <w:sz w:val="20"/>
        </w:rPr>
        <w:t>I</w:t>
      </w:r>
      <w:r w:rsidR="000F788D" w:rsidRPr="009C476C">
        <w:rPr>
          <w:rFonts w:cs="Arial"/>
          <w:b/>
          <w:sz w:val="20"/>
        </w:rPr>
        <w:t>I</w:t>
      </w:r>
      <w:r w:rsidR="00BC5989" w:rsidRPr="009C476C">
        <w:rPr>
          <w:rFonts w:cs="Arial"/>
          <w:b/>
          <w:sz w:val="20"/>
        </w:rPr>
        <w:t xml:space="preserve"> –</w:t>
      </w:r>
      <w:r w:rsidR="00BC5989" w:rsidRPr="009C476C">
        <w:rPr>
          <w:rFonts w:cs="Arial"/>
          <w:sz w:val="20"/>
        </w:rPr>
        <w:t xml:space="preserve"> MINUTA D</w:t>
      </w:r>
      <w:bookmarkEnd w:id="62"/>
      <w:r w:rsidR="00D82AAB">
        <w:rPr>
          <w:rFonts w:cs="Arial"/>
          <w:sz w:val="20"/>
        </w:rPr>
        <w:t>A ATA DE REGISTRO DE PREÇO</w:t>
      </w:r>
    </w:p>
    <w:p w14:paraId="58183516" w14:textId="77777777" w:rsidR="00D82AAB" w:rsidRDefault="00D82AAB">
      <w:pPr>
        <w:rPr>
          <w:rFonts w:cs="Arial"/>
          <w:sz w:val="20"/>
        </w:rPr>
      </w:pPr>
    </w:p>
    <w:p w14:paraId="58183517" w14:textId="77777777" w:rsidR="00D82AAB" w:rsidRPr="009C476C" w:rsidRDefault="00D82AAB">
      <w:pPr>
        <w:rPr>
          <w:rFonts w:cs="Arial"/>
          <w:sz w:val="20"/>
        </w:rPr>
      </w:pPr>
      <w:r w:rsidRPr="00D82AAB">
        <w:rPr>
          <w:rFonts w:cs="Arial"/>
          <w:b/>
          <w:sz w:val="20"/>
        </w:rPr>
        <w:t>26. ANEXO VI</w:t>
      </w:r>
      <w:r>
        <w:rPr>
          <w:rFonts w:cs="Arial"/>
          <w:b/>
          <w:sz w:val="20"/>
        </w:rPr>
        <w:t>I</w:t>
      </w:r>
      <w:r w:rsidRPr="00D82AAB">
        <w:rPr>
          <w:rFonts w:cs="Arial"/>
          <w:b/>
          <w:sz w:val="20"/>
        </w:rPr>
        <w:t>I</w:t>
      </w:r>
      <w:r>
        <w:rPr>
          <w:rFonts w:cs="Arial"/>
          <w:sz w:val="20"/>
        </w:rPr>
        <w:t xml:space="preserve"> – FORMULÁRIO </w:t>
      </w:r>
    </w:p>
    <w:p w14:paraId="58183518" w14:textId="77777777" w:rsidR="00BC5989" w:rsidRPr="009C476C" w:rsidRDefault="00BC5989">
      <w:pPr>
        <w:ind w:right="12"/>
        <w:rPr>
          <w:rFonts w:cs="Arial"/>
          <w:sz w:val="20"/>
        </w:rPr>
      </w:pPr>
    </w:p>
    <w:p w14:paraId="58183519" w14:textId="77777777" w:rsidR="00BC5989" w:rsidRPr="009C476C" w:rsidRDefault="008B2B46">
      <w:pPr>
        <w:ind w:right="12"/>
        <w:rPr>
          <w:rFonts w:cs="Arial"/>
          <w:sz w:val="20"/>
        </w:rPr>
      </w:pPr>
      <w:r w:rsidRPr="009C476C">
        <w:rPr>
          <w:rFonts w:cs="Arial"/>
          <w:b/>
          <w:sz w:val="20"/>
        </w:rPr>
        <w:t>2</w:t>
      </w:r>
      <w:r w:rsidR="00D82AAB">
        <w:rPr>
          <w:rFonts w:cs="Arial"/>
          <w:b/>
          <w:sz w:val="20"/>
        </w:rPr>
        <w:t>7</w:t>
      </w:r>
      <w:r w:rsidR="00BC5989" w:rsidRPr="009C476C">
        <w:rPr>
          <w:rFonts w:cs="Arial"/>
          <w:b/>
          <w:sz w:val="20"/>
        </w:rPr>
        <w:t xml:space="preserve">. ANEXO </w:t>
      </w:r>
      <w:r w:rsidR="00D82AAB">
        <w:rPr>
          <w:rFonts w:cs="Arial"/>
          <w:b/>
          <w:sz w:val="20"/>
        </w:rPr>
        <w:t>IX</w:t>
      </w:r>
      <w:r w:rsidR="00BC5989" w:rsidRPr="009C476C">
        <w:rPr>
          <w:rFonts w:cs="Arial"/>
          <w:b/>
          <w:sz w:val="20"/>
        </w:rPr>
        <w:t xml:space="preserve"> -</w:t>
      </w:r>
      <w:r w:rsidR="00BC5989" w:rsidRPr="009C476C">
        <w:rPr>
          <w:rFonts w:cs="Arial"/>
          <w:sz w:val="20"/>
        </w:rPr>
        <w:t xml:space="preserve"> REGULAMENTO DE LICITAÇÕES E DE CONTRATOS DO SISTEMA SEBRAE</w:t>
      </w:r>
    </w:p>
    <w:p w14:paraId="5818351A" w14:textId="77777777" w:rsidR="00BC5989" w:rsidRPr="00206EBB" w:rsidRDefault="00BC5989">
      <w:pPr>
        <w:ind w:right="12"/>
        <w:rPr>
          <w:rFonts w:cs="Arial"/>
          <w:b/>
          <w:sz w:val="20"/>
          <w:highlight w:val="lightGray"/>
        </w:rPr>
      </w:pPr>
      <w:r w:rsidRPr="00206EBB">
        <w:rPr>
          <w:rFonts w:cs="Arial"/>
          <w:b/>
          <w:sz w:val="20"/>
          <w:highlight w:val="lightGray"/>
        </w:rPr>
        <w:br w:type="page"/>
      </w:r>
    </w:p>
    <w:p w14:paraId="5818351B" w14:textId="77777777" w:rsidR="00BC5989" w:rsidRPr="009C476C" w:rsidRDefault="00BC598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63" w:name="_Toc152148638"/>
      <w:bookmarkStart w:id="64" w:name="_Toc412725322"/>
      <w:bookmarkStart w:id="65" w:name="_Toc76826409"/>
      <w:r w:rsidRPr="009C476C">
        <w:rPr>
          <w:rFonts w:cs="Arial"/>
          <w:sz w:val="20"/>
        </w:rPr>
        <w:t>1</w:t>
      </w:r>
      <w:r w:rsidR="00D07F9E">
        <w:rPr>
          <w:rFonts w:cs="Arial"/>
          <w:sz w:val="20"/>
        </w:rPr>
        <w:t>9</w:t>
      </w:r>
      <w:r w:rsidRPr="009C476C">
        <w:rPr>
          <w:rFonts w:cs="Arial"/>
          <w:sz w:val="20"/>
        </w:rPr>
        <w:t xml:space="preserve">. ANEXO I – </w:t>
      </w:r>
      <w:bookmarkEnd w:id="63"/>
      <w:r w:rsidRPr="009C476C">
        <w:rPr>
          <w:rFonts w:cs="Arial"/>
          <w:sz w:val="20"/>
        </w:rPr>
        <w:t>DESCRIÇÃO DO OBJETO</w:t>
      </w:r>
      <w:bookmarkEnd w:id="64"/>
    </w:p>
    <w:p w14:paraId="5818351C" w14:textId="77777777" w:rsidR="00BC5989" w:rsidRPr="009C476C" w:rsidRDefault="0003258D">
      <w:pPr>
        <w:ind w:right="12"/>
        <w:jc w:val="both"/>
        <w:rPr>
          <w:rFonts w:cs="Arial"/>
          <w:bCs/>
          <w:sz w:val="20"/>
        </w:rPr>
      </w:pPr>
      <w:r>
        <w:rPr>
          <w:rFonts w:cs="Arial"/>
          <w:b/>
          <w:sz w:val="20"/>
        </w:rPr>
        <w:t>1</w:t>
      </w:r>
      <w:r w:rsidR="00D07F9E">
        <w:rPr>
          <w:rFonts w:cs="Arial"/>
          <w:b/>
          <w:sz w:val="20"/>
        </w:rPr>
        <w:t>9</w:t>
      </w:r>
      <w:r>
        <w:rPr>
          <w:rFonts w:cs="Arial"/>
          <w:b/>
          <w:sz w:val="20"/>
        </w:rPr>
        <w:t>.1</w:t>
      </w:r>
      <w:r w:rsidR="00BC5989" w:rsidRPr="009C476C">
        <w:rPr>
          <w:rFonts w:cs="Arial"/>
          <w:b/>
          <w:sz w:val="20"/>
        </w:rPr>
        <w:t xml:space="preserve"> </w:t>
      </w:r>
      <w:r w:rsidR="00BC5989" w:rsidRPr="009C476C">
        <w:rPr>
          <w:rFonts w:cs="Arial"/>
          <w:bCs/>
          <w:sz w:val="20"/>
        </w:rPr>
        <w:t xml:space="preserve">O presente </w:t>
      </w:r>
      <w:r w:rsidR="004B1907" w:rsidRPr="009C476C">
        <w:rPr>
          <w:rFonts w:cs="Arial"/>
          <w:bCs/>
          <w:sz w:val="20"/>
        </w:rPr>
        <w:t xml:space="preserve">pregão presencial </w:t>
      </w:r>
      <w:r w:rsidR="00BC5989" w:rsidRPr="009C476C">
        <w:rPr>
          <w:rFonts w:cs="Arial"/>
          <w:bCs/>
          <w:sz w:val="20"/>
        </w:rPr>
        <w:t xml:space="preserve">tem por objeto </w:t>
      </w:r>
      <w:r w:rsidR="008E39BE">
        <w:rPr>
          <w:rFonts w:cs="Arial"/>
          <w:bCs/>
          <w:sz w:val="20"/>
        </w:rPr>
        <w:t>o registro de preço</w:t>
      </w:r>
      <w:r w:rsidR="0064359E">
        <w:rPr>
          <w:rFonts w:cs="Arial"/>
          <w:bCs/>
          <w:sz w:val="20"/>
        </w:rPr>
        <w:t xml:space="preserve"> para </w:t>
      </w:r>
      <w:r w:rsidR="00BA5A5E">
        <w:rPr>
          <w:rFonts w:cs="Arial"/>
          <w:bCs/>
          <w:sz w:val="20"/>
        </w:rPr>
        <w:t xml:space="preserve">prestação de serviço </w:t>
      </w:r>
      <w:r w:rsidR="00BC5989" w:rsidRPr="009C476C">
        <w:rPr>
          <w:rFonts w:cs="Arial"/>
          <w:bCs/>
          <w:sz w:val="20"/>
        </w:rPr>
        <w:t xml:space="preserve">de </w:t>
      </w:r>
      <w:proofErr w:type="spellStart"/>
      <w:r w:rsidR="00BA5A5E" w:rsidRPr="006B4470">
        <w:rPr>
          <w:rFonts w:cs="Arial"/>
          <w:bCs/>
          <w:i/>
          <w:sz w:val="20"/>
        </w:rPr>
        <w:t>c</w:t>
      </w:r>
      <w:r w:rsidR="00BC5989" w:rsidRPr="006B4470">
        <w:rPr>
          <w:rFonts w:cs="Arial"/>
          <w:bCs/>
          <w:i/>
          <w:sz w:val="20"/>
        </w:rPr>
        <w:t>offee</w:t>
      </w:r>
      <w:proofErr w:type="spellEnd"/>
      <w:r w:rsidR="00BC5989" w:rsidRPr="006B4470">
        <w:rPr>
          <w:rFonts w:cs="Arial"/>
          <w:bCs/>
          <w:i/>
          <w:sz w:val="20"/>
        </w:rPr>
        <w:t xml:space="preserve"> </w:t>
      </w:r>
      <w:r w:rsidR="00BA5A5E" w:rsidRPr="006B4470">
        <w:rPr>
          <w:rFonts w:cs="Arial"/>
          <w:bCs/>
          <w:i/>
          <w:sz w:val="20"/>
        </w:rPr>
        <w:t>b</w:t>
      </w:r>
      <w:r w:rsidR="00BC5989" w:rsidRPr="006B4470">
        <w:rPr>
          <w:rFonts w:cs="Arial"/>
          <w:bCs/>
          <w:i/>
          <w:sz w:val="20"/>
        </w:rPr>
        <w:t>reak</w:t>
      </w:r>
      <w:r w:rsidR="000F144A">
        <w:rPr>
          <w:rFonts w:cs="Arial"/>
          <w:bCs/>
          <w:i/>
          <w:sz w:val="20"/>
        </w:rPr>
        <w:t xml:space="preserve"> </w:t>
      </w:r>
      <w:r w:rsidR="000F144A" w:rsidRPr="005E2FB9">
        <w:rPr>
          <w:rFonts w:cs="Arial"/>
          <w:bCs/>
          <w:sz w:val="20"/>
        </w:rPr>
        <w:t>para o</w:t>
      </w:r>
      <w:r w:rsidR="000F144A">
        <w:rPr>
          <w:rFonts w:cs="Arial"/>
          <w:bCs/>
          <w:i/>
          <w:sz w:val="20"/>
        </w:rPr>
        <w:t xml:space="preserve"> </w:t>
      </w:r>
      <w:r>
        <w:rPr>
          <w:rFonts w:cs="Arial"/>
          <w:sz w:val="20"/>
        </w:rPr>
        <w:t xml:space="preserve">escritório do SEBRAE/PR </w:t>
      </w:r>
      <w:r w:rsidR="00423646">
        <w:rPr>
          <w:rFonts w:cs="Arial"/>
          <w:sz w:val="20"/>
        </w:rPr>
        <w:t>em</w:t>
      </w:r>
      <w:r w:rsidR="000F144A">
        <w:rPr>
          <w:rFonts w:cs="Arial"/>
          <w:sz w:val="20"/>
        </w:rPr>
        <w:t xml:space="preserve"> </w:t>
      </w:r>
      <w:r w:rsidR="00063902">
        <w:rPr>
          <w:rFonts w:cs="Arial"/>
          <w:sz w:val="20"/>
        </w:rPr>
        <w:t>Ponta Grossa</w:t>
      </w:r>
      <w:r w:rsidR="000F144A">
        <w:rPr>
          <w:rFonts w:cs="Arial"/>
          <w:sz w:val="20"/>
        </w:rPr>
        <w:t xml:space="preserve">, </w:t>
      </w:r>
      <w:r w:rsidR="00BC5989" w:rsidRPr="009C476C">
        <w:rPr>
          <w:rFonts w:cs="Arial"/>
          <w:bCs/>
          <w:sz w:val="20"/>
        </w:rPr>
        <w:t>conforme</w:t>
      </w:r>
      <w:r w:rsidR="00880F75">
        <w:rPr>
          <w:rFonts w:cs="Arial"/>
          <w:bCs/>
          <w:sz w:val="20"/>
        </w:rPr>
        <w:t xml:space="preserve"> características </w:t>
      </w:r>
      <w:r w:rsidR="00BC5989" w:rsidRPr="009C476C">
        <w:rPr>
          <w:rFonts w:cs="Arial"/>
          <w:bCs/>
          <w:sz w:val="20"/>
        </w:rPr>
        <w:t>abaixo</w:t>
      </w:r>
      <w:r w:rsidR="006B4470">
        <w:rPr>
          <w:rFonts w:cs="Arial"/>
          <w:bCs/>
          <w:sz w:val="20"/>
        </w:rPr>
        <w:t xml:space="preserve"> </w:t>
      </w:r>
      <w:r w:rsidR="00880F75">
        <w:rPr>
          <w:rFonts w:cs="Arial"/>
          <w:bCs/>
          <w:sz w:val="20"/>
        </w:rPr>
        <w:t>elencadas</w:t>
      </w:r>
      <w:r>
        <w:rPr>
          <w:rFonts w:cs="Arial"/>
          <w:bCs/>
          <w:sz w:val="20"/>
        </w:rPr>
        <w:t>.</w:t>
      </w:r>
    </w:p>
    <w:p w14:paraId="5818351D" w14:textId="77777777" w:rsidR="00BC5989" w:rsidRPr="009C476C" w:rsidRDefault="00BC5989">
      <w:pPr>
        <w:ind w:right="12"/>
        <w:jc w:val="both"/>
        <w:rPr>
          <w:rFonts w:cs="Arial"/>
          <w:bCs/>
          <w:sz w:val="20"/>
        </w:rPr>
      </w:pPr>
    </w:p>
    <w:p w14:paraId="5818351E" w14:textId="77777777" w:rsidR="00BC5989" w:rsidRDefault="0003258D">
      <w:pPr>
        <w:ind w:right="12"/>
        <w:jc w:val="both"/>
        <w:rPr>
          <w:rFonts w:cs="Arial"/>
          <w:bCs/>
          <w:sz w:val="20"/>
        </w:rPr>
      </w:pPr>
      <w:r w:rsidRPr="0003258D">
        <w:rPr>
          <w:rFonts w:cs="Arial"/>
          <w:b/>
          <w:bCs/>
          <w:sz w:val="20"/>
        </w:rPr>
        <w:t>1</w:t>
      </w:r>
      <w:r w:rsidR="00D07F9E">
        <w:rPr>
          <w:rFonts w:cs="Arial"/>
          <w:b/>
          <w:bCs/>
          <w:sz w:val="20"/>
        </w:rPr>
        <w:t>9</w:t>
      </w:r>
      <w:r w:rsidRPr="0003258D">
        <w:rPr>
          <w:rFonts w:cs="Arial"/>
          <w:b/>
          <w:bCs/>
          <w:sz w:val="20"/>
        </w:rPr>
        <w:t xml:space="preserve">.2 </w:t>
      </w:r>
      <w:r w:rsidR="00BC5989" w:rsidRPr="009C476C">
        <w:rPr>
          <w:rFonts w:cs="Arial"/>
          <w:bCs/>
          <w:sz w:val="20"/>
        </w:rPr>
        <w:t>Para cada um dos serviços a serem executados serão apresentadas opções de cardápios, os quais serão solicitados pelo SEBRAE/PR de acordo com as características de cada evento a ser realizado.</w:t>
      </w:r>
    </w:p>
    <w:p w14:paraId="5818351F" w14:textId="77777777" w:rsidR="00BC5989" w:rsidRPr="009C476C" w:rsidRDefault="00BC5989">
      <w:pPr>
        <w:ind w:right="12"/>
        <w:jc w:val="both"/>
        <w:rPr>
          <w:rFonts w:cs="Arial"/>
          <w:b/>
          <w:sz w:val="20"/>
        </w:rPr>
      </w:pPr>
    </w:p>
    <w:p w14:paraId="58183520" w14:textId="77777777" w:rsidR="00BC5989" w:rsidRPr="009C476C" w:rsidRDefault="0003258D">
      <w:pPr>
        <w:ind w:right="12"/>
        <w:jc w:val="both"/>
        <w:rPr>
          <w:rFonts w:cs="Arial"/>
          <w:b/>
          <w:sz w:val="20"/>
        </w:rPr>
      </w:pPr>
      <w:bookmarkStart w:id="66" w:name="_Toc12098619"/>
      <w:bookmarkStart w:id="67" w:name="_Toc18125440"/>
      <w:bookmarkStart w:id="68" w:name="_Toc69879291"/>
      <w:bookmarkStart w:id="69" w:name="_Toc71098105"/>
      <w:bookmarkStart w:id="70" w:name="_Toc71100186"/>
      <w:bookmarkStart w:id="71" w:name="_Toc85246587"/>
      <w:bookmarkStart w:id="72" w:name="_Toc129759939"/>
      <w:bookmarkStart w:id="73" w:name="_Toc151429458"/>
      <w:bookmarkEnd w:id="65"/>
      <w:r>
        <w:rPr>
          <w:rFonts w:cs="Arial"/>
          <w:b/>
          <w:sz w:val="20"/>
        </w:rPr>
        <w:t>1</w:t>
      </w:r>
      <w:r w:rsidR="00D07F9E">
        <w:rPr>
          <w:rFonts w:cs="Arial"/>
          <w:b/>
          <w:sz w:val="20"/>
        </w:rPr>
        <w:t>9</w:t>
      </w:r>
      <w:r>
        <w:rPr>
          <w:rFonts w:cs="Arial"/>
          <w:b/>
          <w:sz w:val="20"/>
        </w:rPr>
        <w:t xml:space="preserve">.3 </w:t>
      </w:r>
      <w:r w:rsidR="00BC5989" w:rsidRPr="004C3083">
        <w:rPr>
          <w:rFonts w:cs="Arial"/>
          <w:sz w:val="20"/>
        </w:rPr>
        <w:t>CARDÁPIOS.</w:t>
      </w:r>
      <w:r w:rsidR="00BC5989" w:rsidRPr="009C476C">
        <w:rPr>
          <w:rFonts w:cs="Arial"/>
          <w:b/>
          <w:sz w:val="20"/>
        </w:rPr>
        <w:t xml:space="preserve"> </w:t>
      </w:r>
      <w:r w:rsidR="00BC5989" w:rsidRPr="009C476C">
        <w:rPr>
          <w:rFonts w:cs="Arial"/>
          <w:sz w:val="20"/>
        </w:rPr>
        <w:t xml:space="preserve">Na prestação dos serviços de </w:t>
      </w:r>
      <w:proofErr w:type="spellStart"/>
      <w:r w:rsidR="00606529">
        <w:rPr>
          <w:rFonts w:cs="Arial"/>
          <w:i/>
          <w:sz w:val="20"/>
        </w:rPr>
        <w:t>coffee</w:t>
      </w:r>
      <w:proofErr w:type="spellEnd"/>
      <w:r w:rsidR="00606529">
        <w:rPr>
          <w:rFonts w:cs="Arial"/>
          <w:i/>
          <w:sz w:val="20"/>
        </w:rPr>
        <w:t xml:space="preserve"> break</w:t>
      </w:r>
      <w:r w:rsidR="00BC5989" w:rsidRPr="009C476C">
        <w:rPr>
          <w:rFonts w:cs="Arial"/>
          <w:sz w:val="20"/>
        </w:rPr>
        <w:t xml:space="preserve">, deverão ser servidos os itens constantes dos cardápios abaixo, de acordo com a opção escolhida pelo SEBRAE/PR e </w:t>
      </w:r>
      <w:r w:rsidR="00BC5989" w:rsidRPr="004C3083">
        <w:rPr>
          <w:rFonts w:cs="Arial"/>
          <w:b/>
          <w:sz w:val="20"/>
        </w:rPr>
        <w:t>em quantidade suficiente</w:t>
      </w:r>
      <w:r w:rsidR="00606529">
        <w:rPr>
          <w:rFonts w:cs="Arial"/>
          <w:b/>
          <w:sz w:val="20"/>
        </w:rPr>
        <w:t>, conforme indicado</w:t>
      </w:r>
      <w:r w:rsidR="00BC5989" w:rsidRPr="009C476C">
        <w:rPr>
          <w:rFonts w:cs="Arial"/>
          <w:sz w:val="20"/>
        </w:rPr>
        <w:t>.</w:t>
      </w:r>
    </w:p>
    <w:p w14:paraId="58183521" w14:textId="77777777" w:rsidR="00BC5989" w:rsidRPr="009C476C" w:rsidRDefault="00BC5989">
      <w:pPr>
        <w:ind w:right="12"/>
        <w:jc w:val="both"/>
        <w:rPr>
          <w:rFonts w:cs="Arial"/>
          <w:b/>
          <w:sz w:val="20"/>
        </w:rPr>
      </w:pPr>
    </w:p>
    <w:p w14:paraId="58183522" w14:textId="77777777" w:rsidR="00BC5989" w:rsidRDefault="0003258D">
      <w:pPr>
        <w:ind w:right="12"/>
        <w:jc w:val="both"/>
        <w:rPr>
          <w:rFonts w:cs="Arial"/>
          <w:sz w:val="20"/>
        </w:rPr>
      </w:pPr>
      <w:r>
        <w:rPr>
          <w:rFonts w:cs="Arial"/>
          <w:b/>
          <w:sz w:val="20"/>
        </w:rPr>
        <w:t>1</w:t>
      </w:r>
      <w:r w:rsidR="00D07F9E">
        <w:rPr>
          <w:rFonts w:cs="Arial"/>
          <w:b/>
          <w:sz w:val="20"/>
        </w:rPr>
        <w:t>9</w:t>
      </w:r>
      <w:r>
        <w:rPr>
          <w:rFonts w:cs="Arial"/>
          <w:b/>
          <w:sz w:val="20"/>
        </w:rPr>
        <w:t>.4</w:t>
      </w:r>
      <w:r w:rsidR="00BC5989" w:rsidRPr="009C476C">
        <w:rPr>
          <w:rFonts w:cs="Arial"/>
          <w:b/>
          <w:sz w:val="20"/>
        </w:rPr>
        <w:t xml:space="preserve"> </w:t>
      </w:r>
      <w:r w:rsidR="00BC5989" w:rsidRPr="004C3083">
        <w:rPr>
          <w:rFonts w:cs="Arial"/>
          <w:sz w:val="20"/>
        </w:rPr>
        <w:t>SUCOS NATURAIS.</w:t>
      </w:r>
      <w:r w:rsidR="00BC5989" w:rsidRPr="009C476C">
        <w:rPr>
          <w:rFonts w:cs="Arial"/>
          <w:b/>
          <w:sz w:val="20"/>
        </w:rPr>
        <w:t xml:space="preserve"> </w:t>
      </w:r>
      <w:r w:rsidR="00BC5989" w:rsidRPr="009C476C">
        <w:rPr>
          <w:rFonts w:cs="Arial"/>
          <w:sz w:val="20"/>
        </w:rPr>
        <w:t xml:space="preserve">Os sucos constantes dos cardápios deverão ser de frutas naturais (pasteurizadas ou não) ou </w:t>
      </w:r>
      <w:r w:rsidR="00FA11EE" w:rsidRPr="009C476C">
        <w:rPr>
          <w:rFonts w:cs="Arial"/>
          <w:sz w:val="20"/>
        </w:rPr>
        <w:t>industrializad</w:t>
      </w:r>
      <w:r w:rsidR="00FA11EE">
        <w:rPr>
          <w:rFonts w:cs="Arial"/>
          <w:sz w:val="20"/>
        </w:rPr>
        <w:t>a</w:t>
      </w:r>
      <w:r w:rsidR="00FA11EE" w:rsidRPr="009C476C">
        <w:rPr>
          <w:rFonts w:cs="Arial"/>
          <w:sz w:val="20"/>
        </w:rPr>
        <w:t>s</w:t>
      </w:r>
      <w:r w:rsidR="00BC5989" w:rsidRPr="009C476C">
        <w:rPr>
          <w:rFonts w:cs="Arial"/>
          <w:sz w:val="20"/>
        </w:rPr>
        <w:t>, não podendo conter corantes e/ou aromatizantes artificiais.</w:t>
      </w:r>
    </w:p>
    <w:p w14:paraId="58183523" w14:textId="77777777" w:rsidR="00AB4F6C" w:rsidRDefault="00AB4F6C">
      <w:pPr>
        <w:ind w:right="12"/>
        <w:jc w:val="both"/>
        <w:rPr>
          <w:rFonts w:cs="Arial"/>
          <w:sz w:val="20"/>
        </w:rPr>
      </w:pPr>
    </w:p>
    <w:p w14:paraId="58183524" w14:textId="77777777" w:rsidR="00AB4F6C" w:rsidRPr="009C476C" w:rsidRDefault="00AB4F6C">
      <w:pPr>
        <w:ind w:right="12"/>
        <w:jc w:val="both"/>
        <w:rPr>
          <w:rFonts w:cs="Arial"/>
          <w:sz w:val="20"/>
        </w:rPr>
      </w:pPr>
      <w:r w:rsidRPr="00AB4F6C">
        <w:rPr>
          <w:rFonts w:cs="Arial"/>
          <w:b/>
          <w:sz w:val="20"/>
        </w:rPr>
        <w:t>19.5</w:t>
      </w:r>
      <w:r>
        <w:rPr>
          <w:rFonts w:cs="Arial"/>
          <w:sz w:val="20"/>
        </w:rPr>
        <w:t xml:space="preserve"> </w:t>
      </w:r>
      <w:r w:rsidR="009E6326" w:rsidRPr="004C3083">
        <w:rPr>
          <w:rFonts w:cs="Arial"/>
          <w:sz w:val="20"/>
        </w:rPr>
        <w:t>PRAZO DE ENTREGA</w:t>
      </w:r>
      <w:r>
        <w:rPr>
          <w:rFonts w:cs="Arial"/>
          <w:sz w:val="20"/>
        </w:rPr>
        <w:t xml:space="preserve">: A empresa deverá entregar os pedidos no local indicado pelo </w:t>
      </w:r>
      <w:r w:rsidR="009C03E1">
        <w:rPr>
          <w:rFonts w:cs="Arial"/>
          <w:sz w:val="20"/>
        </w:rPr>
        <w:t>solicitante do SEBRAE/PR</w:t>
      </w:r>
      <w:r>
        <w:rPr>
          <w:rFonts w:cs="Arial"/>
          <w:sz w:val="20"/>
        </w:rPr>
        <w:t>, com antecedência mínima de 30 (trinta) minutos do hor</w:t>
      </w:r>
      <w:r w:rsidR="00906D09">
        <w:rPr>
          <w:rFonts w:cs="Arial"/>
          <w:sz w:val="20"/>
        </w:rPr>
        <w:t>ário previamente estabelecido no pedido</w:t>
      </w:r>
      <w:r>
        <w:rPr>
          <w:rFonts w:cs="Arial"/>
          <w:sz w:val="20"/>
        </w:rPr>
        <w:t>.</w:t>
      </w:r>
    </w:p>
    <w:p w14:paraId="58183525" w14:textId="77777777" w:rsidR="005E2FB9" w:rsidRDefault="005E2FB9" w:rsidP="005E2FB9">
      <w:pPr>
        <w:ind w:right="12"/>
        <w:jc w:val="both"/>
        <w:rPr>
          <w:rFonts w:cs="Arial"/>
          <w:bCs/>
          <w:sz w:val="20"/>
        </w:rPr>
      </w:pPr>
    </w:p>
    <w:p w14:paraId="58183526" w14:textId="77777777" w:rsidR="007D3C04" w:rsidRDefault="007D3C04" w:rsidP="007D3C04">
      <w:pPr>
        <w:pStyle w:val="Corpodetexto2"/>
        <w:ind w:right="12"/>
        <w:jc w:val="center"/>
        <w:rPr>
          <w:rFonts w:cs="Arial"/>
          <w:i w:val="0"/>
          <w:sz w:val="20"/>
        </w:rPr>
      </w:pPr>
    </w:p>
    <w:tbl>
      <w:tblPr>
        <w:tblStyle w:val="Tabelacomgrade"/>
        <w:tblW w:w="0" w:type="auto"/>
        <w:tblLook w:val="04A0" w:firstRow="1" w:lastRow="0" w:firstColumn="1" w:lastColumn="0" w:noHBand="0" w:noVBand="1"/>
      </w:tblPr>
      <w:tblGrid>
        <w:gridCol w:w="1077"/>
        <w:gridCol w:w="3151"/>
        <w:gridCol w:w="1247"/>
        <w:gridCol w:w="1795"/>
        <w:gridCol w:w="1791"/>
      </w:tblGrid>
      <w:tr w:rsidR="007D3C04" w14:paraId="58183528" w14:textId="77777777" w:rsidTr="00B31B2D">
        <w:trPr>
          <w:trHeight w:val="379"/>
        </w:trPr>
        <w:tc>
          <w:tcPr>
            <w:tcW w:w="9287" w:type="dxa"/>
            <w:gridSpan w:val="5"/>
            <w:vAlign w:val="center"/>
          </w:tcPr>
          <w:p w14:paraId="58183527" w14:textId="77777777" w:rsidR="007D3C04" w:rsidRDefault="007D3C04" w:rsidP="00B31B2D">
            <w:pPr>
              <w:pStyle w:val="Corpodetexto2"/>
              <w:ind w:right="12"/>
              <w:jc w:val="center"/>
              <w:rPr>
                <w:rFonts w:cs="Arial"/>
                <w:i w:val="0"/>
                <w:sz w:val="20"/>
              </w:rPr>
            </w:pPr>
            <w:r w:rsidRPr="001D48AC">
              <w:rPr>
                <w:rFonts w:cs="Arial"/>
                <w:i w:val="0"/>
                <w:sz w:val="20"/>
              </w:rPr>
              <w:t xml:space="preserve">LOTE </w:t>
            </w:r>
            <w:r>
              <w:rPr>
                <w:rFonts w:cs="Arial"/>
                <w:i w:val="0"/>
                <w:sz w:val="20"/>
              </w:rPr>
              <w:t>ÚNICO</w:t>
            </w:r>
            <w:r w:rsidRPr="001D48AC">
              <w:rPr>
                <w:rFonts w:cs="Arial"/>
                <w:i w:val="0"/>
                <w:sz w:val="20"/>
              </w:rPr>
              <w:t xml:space="preserve"> </w:t>
            </w:r>
            <w:r>
              <w:rPr>
                <w:rFonts w:cs="Arial"/>
                <w:i w:val="0"/>
                <w:sz w:val="20"/>
              </w:rPr>
              <w:t>–</w:t>
            </w:r>
            <w:r w:rsidRPr="001D48AC">
              <w:rPr>
                <w:rFonts w:cs="Arial"/>
                <w:i w:val="0"/>
                <w:sz w:val="20"/>
              </w:rPr>
              <w:t xml:space="preserve"> </w:t>
            </w:r>
            <w:r>
              <w:rPr>
                <w:rFonts w:cs="Arial"/>
                <w:i w:val="0"/>
                <w:sz w:val="20"/>
              </w:rPr>
              <w:t>COFFEE BREAK</w:t>
            </w:r>
          </w:p>
        </w:tc>
      </w:tr>
      <w:tr w:rsidR="007D3C04" w14:paraId="5818352F" w14:textId="77777777" w:rsidTr="00B31B2D">
        <w:tc>
          <w:tcPr>
            <w:tcW w:w="1101" w:type="dxa"/>
            <w:vAlign w:val="center"/>
          </w:tcPr>
          <w:p w14:paraId="58183529" w14:textId="77777777" w:rsidR="007D3C04" w:rsidRPr="00D778F3" w:rsidRDefault="007D3C04" w:rsidP="00B31B2D">
            <w:pPr>
              <w:pStyle w:val="Corpodetexto2"/>
              <w:ind w:right="12"/>
              <w:jc w:val="center"/>
              <w:rPr>
                <w:rFonts w:cs="Arial"/>
                <w:i w:val="0"/>
                <w:sz w:val="20"/>
                <w:u w:val="none"/>
              </w:rPr>
            </w:pPr>
            <w:r w:rsidRPr="00D778F3">
              <w:rPr>
                <w:rFonts w:cs="Arial"/>
                <w:i w:val="0"/>
                <w:sz w:val="20"/>
                <w:u w:val="none"/>
              </w:rPr>
              <w:t>ITEM</w:t>
            </w:r>
          </w:p>
        </w:tc>
        <w:tc>
          <w:tcPr>
            <w:tcW w:w="3260" w:type="dxa"/>
            <w:vAlign w:val="center"/>
          </w:tcPr>
          <w:p w14:paraId="5818352A" w14:textId="77777777" w:rsidR="007D3C04" w:rsidRPr="00D778F3" w:rsidRDefault="007D3C04" w:rsidP="00B31B2D">
            <w:pPr>
              <w:pStyle w:val="Corpodetexto2"/>
              <w:ind w:right="12"/>
              <w:jc w:val="center"/>
              <w:rPr>
                <w:rFonts w:cs="Arial"/>
                <w:i w:val="0"/>
                <w:sz w:val="20"/>
                <w:u w:val="none"/>
              </w:rPr>
            </w:pPr>
            <w:r w:rsidRPr="00D778F3">
              <w:rPr>
                <w:rFonts w:cs="Arial"/>
                <w:i w:val="0"/>
                <w:sz w:val="20"/>
                <w:u w:val="none"/>
              </w:rPr>
              <w:t>DESCRIÇÃO</w:t>
            </w:r>
          </w:p>
        </w:tc>
        <w:tc>
          <w:tcPr>
            <w:tcW w:w="1276" w:type="dxa"/>
            <w:vAlign w:val="center"/>
          </w:tcPr>
          <w:p w14:paraId="5818352B" w14:textId="77777777" w:rsidR="007D3C04" w:rsidRPr="00D778F3" w:rsidRDefault="007D3C04" w:rsidP="00B31B2D">
            <w:pPr>
              <w:pStyle w:val="Corpodetexto2"/>
              <w:ind w:right="12"/>
              <w:jc w:val="center"/>
              <w:rPr>
                <w:rFonts w:cs="Arial"/>
                <w:i w:val="0"/>
                <w:sz w:val="20"/>
                <w:u w:val="none"/>
              </w:rPr>
            </w:pPr>
            <w:r w:rsidRPr="00D778F3">
              <w:rPr>
                <w:rFonts w:cs="Arial"/>
                <w:i w:val="0"/>
                <w:sz w:val="20"/>
                <w:u w:val="none"/>
              </w:rPr>
              <w:t>PESO (A)</w:t>
            </w:r>
          </w:p>
        </w:tc>
        <w:tc>
          <w:tcPr>
            <w:tcW w:w="1842" w:type="dxa"/>
            <w:vAlign w:val="center"/>
          </w:tcPr>
          <w:p w14:paraId="5818352C" w14:textId="77777777" w:rsidR="007D3C04" w:rsidRPr="00D778F3" w:rsidRDefault="007D3C04" w:rsidP="002E2A15">
            <w:pPr>
              <w:pStyle w:val="Corpodetexto2"/>
              <w:ind w:right="12"/>
              <w:jc w:val="center"/>
              <w:rPr>
                <w:rFonts w:cs="Arial"/>
                <w:i w:val="0"/>
                <w:sz w:val="20"/>
                <w:u w:val="none"/>
              </w:rPr>
            </w:pPr>
            <w:r w:rsidRPr="00D778F3">
              <w:rPr>
                <w:rFonts w:cs="Arial"/>
                <w:i w:val="0"/>
                <w:sz w:val="20"/>
                <w:u w:val="none"/>
              </w:rPr>
              <w:t>VALOR</w:t>
            </w:r>
            <w:r>
              <w:rPr>
                <w:rFonts w:cs="Arial"/>
                <w:i w:val="0"/>
                <w:sz w:val="20"/>
                <w:u w:val="none"/>
              </w:rPr>
              <w:t xml:space="preserve"> MÁXIMO</w:t>
            </w:r>
            <w:r w:rsidRPr="00D778F3">
              <w:rPr>
                <w:rFonts w:cs="Arial"/>
                <w:i w:val="0"/>
                <w:sz w:val="20"/>
                <w:u w:val="none"/>
              </w:rPr>
              <w:t xml:space="preserve"> </w:t>
            </w:r>
            <w:r w:rsidR="002E2A15">
              <w:rPr>
                <w:rFonts w:cs="Arial"/>
                <w:i w:val="0"/>
                <w:sz w:val="20"/>
                <w:u w:val="none"/>
              </w:rPr>
              <w:t>POR PESSOA</w:t>
            </w:r>
            <w:r w:rsidRPr="00D778F3">
              <w:rPr>
                <w:rFonts w:cs="Arial"/>
                <w:i w:val="0"/>
                <w:sz w:val="20"/>
                <w:u w:val="none"/>
              </w:rPr>
              <w:t xml:space="preserve"> (B)</w:t>
            </w:r>
          </w:p>
        </w:tc>
        <w:tc>
          <w:tcPr>
            <w:tcW w:w="1808" w:type="dxa"/>
            <w:vAlign w:val="center"/>
          </w:tcPr>
          <w:p w14:paraId="5818352D" w14:textId="77777777" w:rsidR="007D3C04" w:rsidRDefault="007D3C04" w:rsidP="00B31B2D">
            <w:pPr>
              <w:pStyle w:val="Corpodetexto2"/>
              <w:ind w:right="12"/>
              <w:jc w:val="center"/>
              <w:rPr>
                <w:rFonts w:cs="Arial"/>
                <w:i w:val="0"/>
                <w:sz w:val="20"/>
                <w:u w:val="none"/>
              </w:rPr>
            </w:pPr>
            <w:r w:rsidRPr="00D778F3">
              <w:rPr>
                <w:rFonts w:cs="Arial"/>
                <w:i w:val="0"/>
                <w:sz w:val="20"/>
                <w:u w:val="none"/>
              </w:rPr>
              <w:t>PONTUAÇÃO</w:t>
            </w:r>
            <w:r w:rsidR="00FB6161">
              <w:rPr>
                <w:rFonts w:cs="Arial"/>
                <w:i w:val="0"/>
                <w:sz w:val="20"/>
                <w:u w:val="none"/>
              </w:rPr>
              <w:t xml:space="preserve"> MÁXIMA</w:t>
            </w:r>
            <w:r w:rsidRPr="00D778F3">
              <w:rPr>
                <w:rFonts w:cs="Arial"/>
                <w:i w:val="0"/>
                <w:sz w:val="20"/>
                <w:u w:val="none"/>
              </w:rPr>
              <w:t xml:space="preserve"> </w:t>
            </w:r>
          </w:p>
          <w:p w14:paraId="5818352E" w14:textId="77777777" w:rsidR="007D3C04" w:rsidRPr="00D778F3" w:rsidRDefault="007D3C04" w:rsidP="00B31B2D">
            <w:pPr>
              <w:pStyle w:val="Corpodetexto2"/>
              <w:ind w:right="12"/>
              <w:jc w:val="center"/>
              <w:rPr>
                <w:rFonts w:cs="Arial"/>
                <w:i w:val="0"/>
                <w:sz w:val="20"/>
                <w:u w:val="none"/>
              </w:rPr>
            </w:pPr>
            <w:r w:rsidRPr="00D778F3">
              <w:rPr>
                <w:rFonts w:cs="Arial"/>
                <w:i w:val="0"/>
                <w:sz w:val="20"/>
                <w:u w:val="none"/>
              </w:rPr>
              <w:t>(A X B)</w:t>
            </w:r>
          </w:p>
        </w:tc>
      </w:tr>
      <w:tr w:rsidR="007D3C04" w14:paraId="58183535" w14:textId="77777777" w:rsidTr="00B31B2D">
        <w:trPr>
          <w:trHeight w:val="519"/>
        </w:trPr>
        <w:tc>
          <w:tcPr>
            <w:tcW w:w="1101" w:type="dxa"/>
            <w:vAlign w:val="center"/>
          </w:tcPr>
          <w:p w14:paraId="58183530" w14:textId="77777777" w:rsidR="007D3C04" w:rsidRPr="00D778F3" w:rsidRDefault="007D3C04" w:rsidP="00B31B2D">
            <w:pPr>
              <w:pStyle w:val="Corpodetexto2"/>
              <w:ind w:right="12"/>
              <w:jc w:val="center"/>
              <w:rPr>
                <w:rFonts w:cs="Arial"/>
                <w:b w:val="0"/>
                <w:i w:val="0"/>
                <w:sz w:val="20"/>
                <w:u w:val="none"/>
              </w:rPr>
            </w:pPr>
            <w:r w:rsidRPr="00D778F3">
              <w:rPr>
                <w:rFonts w:cs="Arial"/>
                <w:b w:val="0"/>
                <w:i w:val="0"/>
                <w:sz w:val="20"/>
                <w:u w:val="none"/>
              </w:rPr>
              <w:t>1</w:t>
            </w:r>
          </w:p>
        </w:tc>
        <w:tc>
          <w:tcPr>
            <w:tcW w:w="3260" w:type="dxa"/>
            <w:vAlign w:val="center"/>
          </w:tcPr>
          <w:p w14:paraId="58183531" w14:textId="77777777" w:rsidR="007D3C04" w:rsidRPr="00D778F3" w:rsidRDefault="007D3C04" w:rsidP="007D3C04">
            <w:pPr>
              <w:pStyle w:val="Corpodetexto2"/>
              <w:ind w:right="12"/>
              <w:jc w:val="center"/>
              <w:rPr>
                <w:rFonts w:cs="Arial"/>
                <w:b w:val="0"/>
                <w:i w:val="0"/>
                <w:sz w:val="20"/>
                <w:u w:val="none"/>
              </w:rPr>
            </w:pPr>
            <w:proofErr w:type="spellStart"/>
            <w:r w:rsidRPr="00D778F3">
              <w:rPr>
                <w:rFonts w:cs="Arial"/>
                <w:i w:val="0"/>
                <w:sz w:val="20"/>
                <w:u w:val="none"/>
              </w:rPr>
              <w:t>Coffee</w:t>
            </w:r>
            <w:proofErr w:type="spellEnd"/>
            <w:r w:rsidRPr="00D778F3">
              <w:rPr>
                <w:rFonts w:cs="Arial"/>
                <w:i w:val="0"/>
                <w:sz w:val="20"/>
                <w:u w:val="none"/>
              </w:rPr>
              <w:t xml:space="preserve"> Break – TIPO I</w:t>
            </w:r>
            <w:r w:rsidRPr="00D778F3">
              <w:rPr>
                <w:rFonts w:cs="Arial"/>
                <w:b w:val="0"/>
                <w:i w:val="0"/>
                <w:sz w:val="20"/>
                <w:u w:val="none"/>
              </w:rPr>
              <w:t xml:space="preserve"> </w:t>
            </w:r>
          </w:p>
        </w:tc>
        <w:tc>
          <w:tcPr>
            <w:tcW w:w="1276" w:type="dxa"/>
            <w:vAlign w:val="center"/>
          </w:tcPr>
          <w:p w14:paraId="58183532" w14:textId="77777777" w:rsidR="007D3C04" w:rsidRPr="00D778F3" w:rsidRDefault="005158F6" w:rsidP="00B31B2D">
            <w:pPr>
              <w:pStyle w:val="Corpodetexto2"/>
              <w:ind w:right="12"/>
              <w:jc w:val="center"/>
              <w:rPr>
                <w:rFonts w:cs="Arial"/>
                <w:b w:val="0"/>
                <w:i w:val="0"/>
                <w:sz w:val="20"/>
                <w:u w:val="none"/>
              </w:rPr>
            </w:pPr>
            <w:r>
              <w:rPr>
                <w:rFonts w:cs="Arial"/>
                <w:b w:val="0"/>
                <w:i w:val="0"/>
                <w:sz w:val="20"/>
                <w:u w:val="none"/>
              </w:rPr>
              <w:t>3</w:t>
            </w:r>
          </w:p>
        </w:tc>
        <w:tc>
          <w:tcPr>
            <w:tcW w:w="1842" w:type="dxa"/>
            <w:vAlign w:val="center"/>
          </w:tcPr>
          <w:p w14:paraId="58183533" w14:textId="77777777" w:rsidR="007D3C04" w:rsidRPr="00D778F3" w:rsidRDefault="003F2898" w:rsidP="00B31B2D">
            <w:pPr>
              <w:pStyle w:val="Corpodetexto2"/>
              <w:ind w:right="12"/>
              <w:jc w:val="center"/>
              <w:rPr>
                <w:rFonts w:cs="Arial"/>
                <w:b w:val="0"/>
                <w:i w:val="0"/>
                <w:sz w:val="20"/>
                <w:u w:val="none"/>
              </w:rPr>
            </w:pPr>
            <w:r>
              <w:rPr>
                <w:rFonts w:cs="Arial"/>
                <w:b w:val="0"/>
                <w:i w:val="0"/>
                <w:sz w:val="20"/>
                <w:u w:val="none"/>
              </w:rPr>
              <w:t>R$ 7,23</w:t>
            </w:r>
          </w:p>
        </w:tc>
        <w:tc>
          <w:tcPr>
            <w:tcW w:w="1808" w:type="dxa"/>
            <w:vAlign w:val="center"/>
          </w:tcPr>
          <w:p w14:paraId="58183534" w14:textId="77777777" w:rsidR="007D3C04" w:rsidRPr="00D778F3" w:rsidRDefault="003F2898" w:rsidP="00B31B2D">
            <w:pPr>
              <w:pStyle w:val="Corpodetexto2"/>
              <w:ind w:right="12"/>
              <w:jc w:val="center"/>
              <w:rPr>
                <w:rFonts w:cs="Arial"/>
                <w:b w:val="0"/>
                <w:i w:val="0"/>
                <w:sz w:val="20"/>
                <w:u w:val="none"/>
              </w:rPr>
            </w:pPr>
            <w:r>
              <w:rPr>
                <w:rFonts w:cs="Arial"/>
                <w:b w:val="0"/>
                <w:i w:val="0"/>
                <w:sz w:val="20"/>
                <w:u w:val="none"/>
              </w:rPr>
              <w:t>21,69</w:t>
            </w:r>
          </w:p>
        </w:tc>
      </w:tr>
      <w:tr w:rsidR="007D3C04" w14:paraId="5818353B" w14:textId="77777777" w:rsidTr="00B31B2D">
        <w:trPr>
          <w:trHeight w:val="569"/>
        </w:trPr>
        <w:tc>
          <w:tcPr>
            <w:tcW w:w="1101" w:type="dxa"/>
            <w:vAlign w:val="center"/>
          </w:tcPr>
          <w:p w14:paraId="58183536" w14:textId="77777777" w:rsidR="007D3C04" w:rsidRPr="00D778F3" w:rsidRDefault="007D3C04" w:rsidP="00B31B2D">
            <w:pPr>
              <w:pStyle w:val="Corpodetexto2"/>
              <w:ind w:right="12"/>
              <w:jc w:val="center"/>
              <w:rPr>
                <w:rFonts w:cs="Arial"/>
                <w:b w:val="0"/>
                <w:i w:val="0"/>
                <w:sz w:val="20"/>
                <w:u w:val="none"/>
              </w:rPr>
            </w:pPr>
            <w:r w:rsidRPr="00D778F3">
              <w:rPr>
                <w:rFonts w:cs="Arial"/>
                <w:b w:val="0"/>
                <w:i w:val="0"/>
                <w:sz w:val="20"/>
                <w:u w:val="none"/>
              </w:rPr>
              <w:t>2</w:t>
            </w:r>
          </w:p>
        </w:tc>
        <w:tc>
          <w:tcPr>
            <w:tcW w:w="3260" w:type="dxa"/>
            <w:vAlign w:val="center"/>
          </w:tcPr>
          <w:p w14:paraId="58183537" w14:textId="77777777" w:rsidR="007D3C04" w:rsidRPr="00D778F3" w:rsidRDefault="007D3C04" w:rsidP="007D3C04">
            <w:pPr>
              <w:pStyle w:val="Corpodetexto2"/>
              <w:ind w:right="12"/>
              <w:jc w:val="center"/>
              <w:rPr>
                <w:rFonts w:cs="Arial"/>
                <w:b w:val="0"/>
                <w:i w:val="0"/>
                <w:sz w:val="20"/>
                <w:u w:val="none"/>
              </w:rPr>
            </w:pPr>
            <w:proofErr w:type="spellStart"/>
            <w:r w:rsidRPr="00D778F3">
              <w:rPr>
                <w:rFonts w:cs="Arial"/>
                <w:i w:val="0"/>
                <w:sz w:val="20"/>
                <w:u w:val="none"/>
              </w:rPr>
              <w:t>Coffee</w:t>
            </w:r>
            <w:proofErr w:type="spellEnd"/>
            <w:r w:rsidRPr="00D778F3">
              <w:rPr>
                <w:rFonts w:cs="Arial"/>
                <w:i w:val="0"/>
                <w:sz w:val="20"/>
                <w:u w:val="none"/>
              </w:rPr>
              <w:t xml:space="preserve"> Break – TIPO II</w:t>
            </w:r>
            <w:r w:rsidRPr="00D778F3">
              <w:rPr>
                <w:rFonts w:cs="Arial"/>
                <w:b w:val="0"/>
                <w:i w:val="0"/>
                <w:sz w:val="20"/>
                <w:u w:val="none"/>
              </w:rPr>
              <w:t xml:space="preserve"> </w:t>
            </w:r>
          </w:p>
        </w:tc>
        <w:tc>
          <w:tcPr>
            <w:tcW w:w="1276" w:type="dxa"/>
            <w:vAlign w:val="center"/>
          </w:tcPr>
          <w:p w14:paraId="58183538" w14:textId="77777777" w:rsidR="007D3C04" w:rsidRPr="00D778F3" w:rsidRDefault="005158F6" w:rsidP="00B31B2D">
            <w:pPr>
              <w:pStyle w:val="Corpodetexto2"/>
              <w:ind w:right="12"/>
              <w:jc w:val="center"/>
              <w:rPr>
                <w:rFonts w:cs="Arial"/>
                <w:b w:val="0"/>
                <w:i w:val="0"/>
                <w:sz w:val="20"/>
                <w:u w:val="none"/>
              </w:rPr>
            </w:pPr>
            <w:r>
              <w:rPr>
                <w:rFonts w:cs="Arial"/>
                <w:b w:val="0"/>
                <w:i w:val="0"/>
                <w:sz w:val="20"/>
                <w:u w:val="none"/>
              </w:rPr>
              <w:t>1</w:t>
            </w:r>
          </w:p>
        </w:tc>
        <w:tc>
          <w:tcPr>
            <w:tcW w:w="1842" w:type="dxa"/>
            <w:vAlign w:val="center"/>
          </w:tcPr>
          <w:p w14:paraId="58183539" w14:textId="77777777" w:rsidR="007D3C04" w:rsidRPr="00D778F3" w:rsidRDefault="003F2898" w:rsidP="003F2898">
            <w:pPr>
              <w:pStyle w:val="Corpodetexto2"/>
              <w:ind w:right="12"/>
              <w:jc w:val="center"/>
              <w:rPr>
                <w:rFonts w:cs="Arial"/>
                <w:b w:val="0"/>
                <w:i w:val="0"/>
                <w:sz w:val="20"/>
                <w:u w:val="none"/>
              </w:rPr>
            </w:pPr>
            <w:r>
              <w:rPr>
                <w:rFonts w:cs="Arial"/>
                <w:b w:val="0"/>
                <w:i w:val="0"/>
                <w:sz w:val="20"/>
                <w:u w:val="none"/>
              </w:rPr>
              <w:t>R$ 13,35</w:t>
            </w:r>
          </w:p>
        </w:tc>
        <w:tc>
          <w:tcPr>
            <w:tcW w:w="1808" w:type="dxa"/>
            <w:vAlign w:val="center"/>
          </w:tcPr>
          <w:p w14:paraId="5818353A" w14:textId="77777777" w:rsidR="007D3C04" w:rsidRPr="00D778F3" w:rsidRDefault="003F2898" w:rsidP="00B31B2D">
            <w:pPr>
              <w:pStyle w:val="Corpodetexto2"/>
              <w:ind w:right="12"/>
              <w:jc w:val="center"/>
              <w:rPr>
                <w:rFonts w:cs="Arial"/>
                <w:b w:val="0"/>
                <w:i w:val="0"/>
                <w:sz w:val="20"/>
                <w:u w:val="none"/>
              </w:rPr>
            </w:pPr>
            <w:r>
              <w:rPr>
                <w:rFonts w:cs="Arial"/>
                <w:b w:val="0"/>
                <w:i w:val="0"/>
                <w:sz w:val="20"/>
                <w:u w:val="none"/>
              </w:rPr>
              <w:t>13,35</w:t>
            </w:r>
          </w:p>
        </w:tc>
      </w:tr>
      <w:tr w:rsidR="007D3C04" w14:paraId="58183541" w14:textId="77777777" w:rsidTr="00B31B2D">
        <w:trPr>
          <w:trHeight w:val="549"/>
        </w:trPr>
        <w:tc>
          <w:tcPr>
            <w:tcW w:w="1101" w:type="dxa"/>
            <w:vAlign w:val="center"/>
          </w:tcPr>
          <w:p w14:paraId="5818353C" w14:textId="77777777" w:rsidR="007D3C04" w:rsidRPr="00D778F3" w:rsidRDefault="007D3C04" w:rsidP="00B31B2D">
            <w:pPr>
              <w:pStyle w:val="Corpodetexto2"/>
              <w:ind w:right="12"/>
              <w:jc w:val="center"/>
              <w:rPr>
                <w:rFonts w:cs="Arial"/>
                <w:b w:val="0"/>
                <w:i w:val="0"/>
                <w:sz w:val="20"/>
                <w:u w:val="none"/>
              </w:rPr>
            </w:pPr>
            <w:r w:rsidRPr="00D778F3">
              <w:rPr>
                <w:rFonts w:cs="Arial"/>
                <w:b w:val="0"/>
                <w:i w:val="0"/>
                <w:sz w:val="20"/>
                <w:u w:val="none"/>
              </w:rPr>
              <w:t>3</w:t>
            </w:r>
          </w:p>
        </w:tc>
        <w:tc>
          <w:tcPr>
            <w:tcW w:w="3260" w:type="dxa"/>
            <w:vAlign w:val="center"/>
          </w:tcPr>
          <w:p w14:paraId="5818353D" w14:textId="77777777" w:rsidR="007D3C04" w:rsidRPr="00D778F3" w:rsidRDefault="007D3C04" w:rsidP="007D3C04">
            <w:pPr>
              <w:pStyle w:val="Corpodetexto2"/>
              <w:ind w:right="12"/>
              <w:jc w:val="center"/>
              <w:rPr>
                <w:rFonts w:cs="Arial"/>
                <w:b w:val="0"/>
                <w:i w:val="0"/>
                <w:sz w:val="20"/>
                <w:u w:val="none"/>
              </w:rPr>
            </w:pPr>
            <w:proofErr w:type="spellStart"/>
            <w:r w:rsidRPr="00D778F3">
              <w:rPr>
                <w:rFonts w:cs="Arial"/>
                <w:i w:val="0"/>
                <w:sz w:val="20"/>
                <w:u w:val="none"/>
              </w:rPr>
              <w:t>Coffee</w:t>
            </w:r>
            <w:proofErr w:type="spellEnd"/>
            <w:r w:rsidRPr="00D778F3">
              <w:rPr>
                <w:rFonts w:cs="Arial"/>
                <w:i w:val="0"/>
                <w:sz w:val="20"/>
                <w:u w:val="none"/>
              </w:rPr>
              <w:t xml:space="preserve"> Break – TIPO III</w:t>
            </w:r>
            <w:r w:rsidRPr="00D778F3">
              <w:rPr>
                <w:rFonts w:cs="Arial"/>
                <w:b w:val="0"/>
                <w:i w:val="0"/>
                <w:sz w:val="20"/>
                <w:u w:val="none"/>
              </w:rPr>
              <w:t xml:space="preserve"> </w:t>
            </w:r>
          </w:p>
        </w:tc>
        <w:tc>
          <w:tcPr>
            <w:tcW w:w="1276" w:type="dxa"/>
            <w:vAlign w:val="center"/>
          </w:tcPr>
          <w:p w14:paraId="5818353E" w14:textId="77777777" w:rsidR="007D3C04" w:rsidRPr="00D778F3" w:rsidRDefault="005158F6" w:rsidP="00B31B2D">
            <w:pPr>
              <w:pStyle w:val="Corpodetexto2"/>
              <w:ind w:right="12"/>
              <w:jc w:val="center"/>
              <w:rPr>
                <w:rFonts w:cs="Arial"/>
                <w:b w:val="0"/>
                <w:i w:val="0"/>
                <w:sz w:val="20"/>
                <w:u w:val="none"/>
              </w:rPr>
            </w:pPr>
            <w:r>
              <w:rPr>
                <w:rFonts w:cs="Arial"/>
                <w:b w:val="0"/>
                <w:i w:val="0"/>
                <w:sz w:val="20"/>
                <w:u w:val="none"/>
              </w:rPr>
              <w:t>4</w:t>
            </w:r>
          </w:p>
        </w:tc>
        <w:tc>
          <w:tcPr>
            <w:tcW w:w="1842" w:type="dxa"/>
            <w:vAlign w:val="center"/>
          </w:tcPr>
          <w:p w14:paraId="5818353F" w14:textId="77777777" w:rsidR="007D3C04" w:rsidRPr="00D778F3" w:rsidRDefault="003F2898" w:rsidP="003F2898">
            <w:pPr>
              <w:pStyle w:val="Corpodetexto2"/>
              <w:ind w:right="12"/>
              <w:jc w:val="center"/>
              <w:rPr>
                <w:rFonts w:cs="Arial"/>
                <w:b w:val="0"/>
                <w:i w:val="0"/>
                <w:sz w:val="20"/>
                <w:u w:val="none"/>
              </w:rPr>
            </w:pPr>
            <w:r>
              <w:rPr>
                <w:rFonts w:cs="Arial"/>
                <w:b w:val="0"/>
                <w:i w:val="0"/>
                <w:sz w:val="20"/>
                <w:u w:val="none"/>
              </w:rPr>
              <w:t>R$ 15,78</w:t>
            </w:r>
          </w:p>
        </w:tc>
        <w:tc>
          <w:tcPr>
            <w:tcW w:w="1808" w:type="dxa"/>
            <w:vAlign w:val="center"/>
          </w:tcPr>
          <w:p w14:paraId="58183540" w14:textId="77777777" w:rsidR="007D3C04" w:rsidRPr="00D778F3" w:rsidRDefault="003F2898" w:rsidP="00B31B2D">
            <w:pPr>
              <w:pStyle w:val="Corpodetexto2"/>
              <w:ind w:right="12"/>
              <w:jc w:val="center"/>
              <w:rPr>
                <w:rFonts w:cs="Arial"/>
                <w:b w:val="0"/>
                <w:i w:val="0"/>
                <w:sz w:val="20"/>
                <w:u w:val="none"/>
              </w:rPr>
            </w:pPr>
            <w:r>
              <w:rPr>
                <w:rFonts w:cs="Arial"/>
                <w:b w:val="0"/>
                <w:i w:val="0"/>
                <w:sz w:val="20"/>
                <w:u w:val="none"/>
              </w:rPr>
              <w:t>63,12</w:t>
            </w:r>
          </w:p>
        </w:tc>
      </w:tr>
      <w:tr w:rsidR="007D3C04" w14:paraId="58183547" w14:textId="77777777" w:rsidTr="00B31B2D">
        <w:trPr>
          <w:trHeight w:val="557"/>
        </w:trPr>
        <w:tc>
          <w:tcPr>
            <w:tcW w:w="1101" w:type="dxa"/>
            <w:vAlign w:val="center"/>
          </w:tcPr>
          <w:p w14:paraId="58183542" w14:textId="77777777" w:rsidR="007D3C04" w:rsidRPr="00D778F3" w:rsidRDefault="007D3C04" w:rsidP="00B31B2D">
            <w:pPr>
              <w:pStyle w:val="Corpodetexto2"/>
              <w:ind w:right="12"/>
              <w:jc w:val="center"/>
              <w:rPr>
                <w:rFonts w:cs="Arial"/>
                <w:b w:val="0"/>
                <w:i w:val="0"/>
                <w:sz w:val="20"/>
                <w:u w:val="none"/>
              </w:rPr>
            </w:pPr>
            <w:r w:rsidRPr="00D778F3">
              <w:rPr>
                <w:rFonts w:cs="Arial"/>
                <w:b w:val="0"/>
                <w:i w:val="0"/>
                <w:sz w:val="20"/>
                <w:u w:val="none"/>
              </w:rPr>
              <w:t>4</w:t>
            </w:r>
          </w:p>
        </w:tc>
        <w:tc>
          <w:tcPr>
            <w:tcW w:w="3260" w:type="dxa"/>
            <w:vAlign w:val="center"/>
          </w:tcPr>
          <w:p w14:paraId="58183543" w14:textId="77777777" w:rsidR="007D3C04" w:rsidRPr="00D778F3" w:rsidRDefault="007D3C04" w:rsidP="007D3C04">
            <w:pPr>
              <w:pStyle w:val="Corpodetexto2"/>
              <w:ind w:right="12"/>
              <w:jc w:val="center"/>
              <w:rPr>
                <w:rFonts w:cs="Arial"/>
                <w:b w:val="0"/>
                <w:i w:val="0"/>
                <w:sz w:val="20"/>
                <w:u w:val="none"/>
              </w:rPr>
            </w:pPr>
            <w:proofErr w:type="spellStart"/>
            <w:r w:rsidRPr="00D778F3">
              <w:rPr>
                <w:rFonts w:cs="Arial"/>
                <w:i w:val="0"/>
                <w:sz w:val="20"/>
                <w:u w:val="none"/>
              </w:rPr>
              <w:t>Coffee</w:t>
            </w:r>
            <w:proofErr w:type="spellEnd"/>
            <w:r w:rsidRPr="00D778F3">
              <w:rPr>
                <w:rFonts w:cs="Arial"/>
                <w:i w:val="0"/>
                <w:sz w:val="20"/>
                <w:u w:val="none"/>
              </w:rPr>
              <w:t xml:space="preserve"> Break – TIPO IV</w:t>
            </w:r>
            <w:r w:rsidRPr="00D778F3">
              <w:rPr>
                <w:rFonts w:cs="Arial"/>
                <w:b w:val="0"/>
                <w:i w:val="0"/>
                <w:sz w:val="20"/>
                <w:u w:val="none"/>
              </w:rPr>
              <w:t xml:space="preserve"> </w:t>
            </w:r>
          </w:p>
        </w:tc>
        <w:tc>
          <w:tcPr>
            <w:tcW w:w="1276" w:type="dxa"/>
            <w:vAlign w:val="center"/>
          </w:tcPr>
          <w:p w14:paraId="58183544" w14:textId="77777777" w:rsidR="007D3C04" w:rsidRPr="00D778F3" w:rsidRDefault="005158F6" w:rsidP="00B31B2D">
            <w:pPr>
              <w:pStyle w:val="Corpodetexto2"/>
              <w:ind w:right="12"/>
              <w:jc w:val="center"/>
              <w:rPr>
                <w:rFonts w:cs="Arial"/>
                <w:b w:val="0"/>
                <w:i w:val="0"/>
                <w:sz w:val="20"/>
                <w:u w:val="none"/>
              </w:rPr>
            </w:pPr>
            <w:r>
              <w:rPr>
                <w:rFonts w:cs="Arial"/>
                <w:b w:val="0"/>
                <w:i w:val="0"/>
                <w:sz w:val="20"/>
                <w:u w:val="none"/>
              </w:rPr>
              <w:t>2</w:t>
            </w:r>
          </w:p>
        </w:tc>
        <w:tc>
          <w:tcPr>
            <w:tcW w:w="1842" w:type="dxa"/>
            <w:vAlign w:val="center"/>
          </w:tcPr>
          <w:p w14:paraId="58183545" w14:textId="77777777" w:rsidR="007D3C04" w:rsidRPr="00D778F3" w:rsidRDefault="003F2898" w:rsidP="003F2898">
            <w:pPr>
              <w:pStyle w:val="Corpodetexto2"/>
              <w:ind w:right="12"/>
              <w:jc w:val="center"/>
              <w:rPr>
                <w:rFonts w:cs="Arial"/>
                <w:b w:val="0"/>
                <w:i w:val="0"/>
                <w:sz w:val="20"/>
                <w:u w:val="none"/>
              </w:rPr>
            </w:pPr>
            <w:r>
              <w:rPr>
                <w:rFonts w:cs="Arial"/>
                <w:b w:val="0"/>
                <w:i w:val="0"/>
                <w:sz w:val="20"/>
                <w:u w:val="none"/>
              </w:rPr>
              <w:t>R$ 22,92</w:t>
            </w:r>
          </w:p>
        </w:tc>
        <w:tc>
          <w:tcPr>
            <w:tcW w:w="1808" w:type="dxa"/>
            <w:vAlign w:val="center"/>
          </w:tcPr>
          <w:p w14:paraId="58183546" w14:textId="77777777" w:rsidR="007D3C04" w:rsidRPr="00D778F3" w:rsidRDefault="003F2898" w:rsidP="00B31B2D">
            <w:pPr>
              <w:pStyle w:val="Corpodetexto2"/>
              <w:ind w:right="12"/>
              <w:jc w:val="center"/>
              <w:rPr>
                <w:rFonts w:cs="Arial"/>
                <w:b w:val="0"/>
                <w:i w:val="0"/>
                <w:sz w:val="20"/>
                <w:u w:val="none"/>
              </w:rPr>
            </w:pPr>
            <w:r>
              <w:rPr>
                <w:rFonts w:cs="Arial"/>
                <w:b w:val="0"/>
                <w:i w:val="0"/>
                <w:sz w:val="20"/>
                <w:u w:val="none"/>
              </w:rPr>
              <w:t>45,84</w:t>
            </w:r>
          </w:p>
        </w:tc>
      </w:tr>
      <w:tr w:rsidR="007D3C04" w14:paraId="5818354A" w14:textId="77777777" w:rsidTr="00B31B2D">
        <w:trPr>
          <w:trHeight w:val="416"/>
        </w:trPr>
        <w:tc>
          <w:tcPr>
            <w:tcW w:w="7479" w:type="dxa"/>
            <w:gridSpan w:val="4"/>
            <w:vAlign w:val="center"/>
          </w:tcPr>
          <w:p w14:paraId="58183548" w14:textId="77777777" w:rsidR="007D3C04" w:rsidRPr="00734823" w:rsidRDefault="007D3C04" w:rsidP="00FB6161">
            <w:pPr>
              <w:pStyle w:val="Corpodetexto2"/>
              <w:ind w:right="12"/>
              <w:jc w:val="right"/>
              <w:rPr>
                <w:rFonts w:cs="Arial"/>
                <w:i w:val="0"/>
                <w:sz w:val="20"/>
                <w:u w:val="none"/>
              </w:rPr>
            </w:pPr>
            <w:r w:rsidRPr="00734823">
              <w:rPr>
                <w:rFonts w:cs="Arial"/>
                <w:i w:val="0"/>
                <w:sz w:val="20"/>
                <w:u w:val="none"/>
              </w:rPr>
              <w:t xml:space="preserve">PONTUAÇÃO </w:t>
            </w:r>
            <w:r w:rsidR="00FB6161" w:rsidRPr="00734823">
              <w:rPr>
                <w:rFonts w:cs="Arial"/>
                <w:i w:val="0"/>
                <w:sz w:val="20"/>
                <w:u w:val="none"/>
              </w:rPr>
              <w:t>MÁXIMA</w:t>
            </w:r>
            <w:r w:rsidRPr="00734823">
              <w:rPr>
                <w:rFonts w:cs="Arial"/>
                <w:i w:val="0"/>
                <w:sz w:val="20"/>
                <w:u w:val="none"/>
              </w:rPr>
              <w:t xml:space="preserve"> DO LOTE</w:t>
            </w:r>
          </w:p>
        </w:tc>
        <w:tc>
          <w:tcPr>
            <w:tcW w:w="1808" w:type="dxa"/>
            <w:vAlign w:val="center"/>
          </w:tcPr>
          <w:p w14:paraId="58183549" w14:textId="77777777" w:rsidR="007D3C04" w:rsidRPr="00734823" w:rsidRDefault="003F2898" w:rsidP="00B31B2D">
            <w:pPr>
              <w:pStyle w:val="Corpodetexto2"/>
              <w:ind w:right="12"/>
              <w:jc w:val="center"/>
              <w:rPr>
                <w:rFonts w:cs="Arial"/>
                <w:i w:val="0"/>
                <w:sz w:val="20"/>
                <w:u w:val="none"/>
              </w:rPr>
            </w:pPr>
            <w:r>
              <w:rPr>
                <w:rFonts w:cs="Arial"/>
                <w:i w:val="0"/>
                <w:sz w:val="20"/>
                <w:u w:val="none"/>
              </w:rPr>
              <w:t>144,00</w:t>
            </w:r>
          </w:p>
        </w:tc>
      </w:tr>
    </w:tbl>
    <w:p w14:paraId="5818354B" w14:textId="77777777" w:rsidR="00AA47E2" w:rsidRDefault="00AA47E2" w:rsidP="00AA47E2">
      <w:pPr>
        <w:pStyle w:val="Corpodetexto2"/>
        <w:ind w:right="12"/>
        <w:rPr>
          <w:rFonts w:cs="Arial"/>
          <w:i w:val="0"/>
          <w:sz w:val="20"/>
        </w:rPr>
      </w:pPr>
    </w:p>
    <w:p w14:paraId="5818354C" w14:textId="77777777" w:rsidR="007D3C04" w:rsidRPr="000C60AC" w:rsidRDefault="00AA47E2" w:rsidP="00AA47E2">
      <w:pPr>
        <w:pStyle w:val="Corpodetexto2"/>
        <w:ind w:right="12"/>
        <w:rPr>
          <w:rFonts w:cs="Arial"/>
          <w:i w:val="0"/>
          <w:sz w:val="20"/>
        </w:rPr>
      </w:pPr>
      <w:r>
        <w:rPr>
          <w:rFonts w:cs="Arial"/>
          <w:i w:val="0"/>
          <w:sz w:val="20"/>
        </w:rPr>
        <w:t>*IMPORTANTE:</w:t>
      </w:r>
      <w:r w:rsidRPr="00AA47E2">
        <w:rPr>
          <w:rFonts w:cs="Arial"/>
          <w:b w:val="0"/>
          <w:i w:val="0"/>
          <w:sz w:val="20"/>
          <w:u w:val="none"/>
        </w:rPr>
        <w:t xml:space="preserve"> Os valores ofertados na proposta não poderão ultrapassar os valores</w:t>
      </w:r>
      <w:r>
        <w:rPr>
          <w:rFonts w:cs="Arial"/>
          <w:b w:val="0"/>
          <w:i w:val="0"/>
          <w:sz w:val="20"/>
          <w:u w:val="none"/>
        </w:rPr>
        <w:t>/pontos</w:t>
      </w:r>
      <w:r w:rsidRPr="00AA47E2">
        <w:rPr>
          <w:rFonts w:cs="Arial"/>
          <w:b w:val="0"/>
          <w:i w:val="0"/>
          <w:sz w:val="20"/>
          <w:u w:val="none"/>
        </w:rPr>
        <w:t xml:space="preserve"> máximos estabelecidos acima</w:t>
      </w:r>
      <w:r w:rsidR="00D77D48">
        <w:rPr>
          <w:rFonts w:cs="Arial"/>
          <w:b w:val="0"/>
          <w:i w:val="0"/>
          <w:sz w:val="20"/>
          <w:u w:val="none"/>
        </w:rPr>
        <w:t xml:space="preserve"> </w:t>
      </w:r>
      <w:r w:rsidR="00D77D48" w:rsidRPr="000C60AC">
        <w:rPr>
          <w:rFonts w:cs="Arial"/>
          <w:b w:val="0"/>
          <w:i w:val="0"/>
          <w:sz w:val="20"/>
          <w:u w:val="none"/>
        </w:rPr>
        <w:t>(conforme item 10.2.1 do edital)</w:t>
      </w:r>
      <w:r w:rsidRPr="000C60AC">
        <w:rPr>
          <w:rFonts w:cs="Arial"/>
          <w:b w:val="0"/>
          <w:i w:val="0"/>
          <w:sz w:val="20"/>
          <w:u w:val="none"/>
        </w:rPr>
        <w:t>.</w:t>
      </w:r>
    </w:p>
    <w:p w14:paraId="5818354D" w14:textId="77777777" w:rsidR="00AA47E2" w:rsidRPr="000C60AC" w:rsidRDefault="00AA47E2" w:rsidP="007D3C04">
      <w:pPr>
        <w:pStyle w:val="Corpodetexto2"/>
        <w:ind w:right="12"/>
        <w:jc w:val="center"/>
        <w:rPr>
          <w:rFonts w:cs="Arial"/>
          <w:i w:val="0"/>
          <w:sz w:val="20"/>
        </w:rPr>
      </w:pPr>
    </w:p>
    <w:p w14:paraId="5818354E" w14:textId="77777777" w:rsidR="00A2754B" w:rsidRPr="000C60AC" w:rsidRDefault="00B31B2D" w:rsidP="00A2754B">
      <w:pPr>
        <w:ind w:right="12"/>
        <w:jc w:val="both"/>
        <w:rPr>
          <w:rFonts w:cs="Arial"/>
          <w:b/>
          <w:sz w:val="20"/>
        </w:rPr>
      </w:pPr>
      <w:r w:rsidRPr="000C60AC">
        <w:rPr>
          <w:rFonts w:cs="Arial"/>
          <w:b/>
          <w:sz w:val="20"/>
        </w:rPr>
        <w:t xml:space="preserve">19.6 </w:t>
      </w:r>
      <w:r w:rsidR="009D5AD8">
        <w:rPr>
          <w:rFonts w:cs="Arial"/>
          <w:b/>
          <w:sz w:val="20"/>
        </w:rPr>
        <w:t>D</w:t>
      </w:r>
      <w:r w:rsidR="009D5AD8" w:rsidRPr="000C60AC">
        <w:rPr>
          <w:rFonts w:cs="Arial"/>
          <w:b/>
          <w:sz w:val="20"/>
        </w:rPr>
        <w:t>escrição detalhada dos itens</w:t>
      </w:r>
      <w:r w:rsidR="001A45C5" w:rsidRPr="000C60AC">
        <w:rPr>
          <w:rFonts w:cs="Arial"/>
          <w:b/>
          <w:sz w:val="20"/>
        </w:rPr>
        <w:t>:</w:t>
      </w:r>
    </w:p>
    <w:p w14:paraId="5818354F" w14:textId="77777777" w:rsidR="00AA47E2" w:rsidRPr="000C60AC" w:rsidRDefault="00AA47E2" w:rsidP="00AA47E2">
      <w:pPr>
        <w:jc w:val="center"/>
        <w:rPr>
          <w:rFonts w:cs="Arial"/>
          <w:sz w:val="20"/>
        </w:rPr>
      </w:pPr>
      <w:r w:rsidRPr="000C60AC">
        <w:rPr>
          <w:rFonts w:cs="Arial"/>
          <w:b/>
          <w:bCs/>
          <w:sz w:val="20"/>
        </w:rPr>
        <w:t> </w:t>
      </w:r>
    </w:p>
    <w:p w14:paraId="58183550" w14:textId="77777777" w:rsidR="00AA47E2" w:rsidRPr="009D5AD8" w:rsidRDefault="00AA47E2" w:rsidP="00AA47E2">
      <w:pPr>
        <w:ind w:right="12"/>
        <w:rPr>
          <w:rFonts w:cs="Arial"/>
          <w:b/>
          <w:bCs/>
          <w:sz w:val="20"/>
        </w:rPr>
      </w:pPr>
      <w:r w:rsidRPr="009D5AD8">
        <w:rPr>
          <w:rFonts w:cs="Arial"/>
          <w:b/>
          <w:bCs/>
          <w:sz w:val="20"/>
        </w:rPr>
        <w:t xml:space="preserve">ITEM I – </w:t>
      </w:r>
      <w:proofErr w:type="spellStart"/>
      <w:r w:rsidR="009D5AD8" w:rsidRPr="009D5AD8">
        <w:rPr>
          <w:rFonts w:cs="Arial"/>
          <w:b/>
          <w:bCs/>
          <w:i/>
          <w:iCs/>
          <w:sz w:val="20"/>
        </w:rPr>
        <w:t>Coffee</w:t>
      </w:r>
      <w:proofErr w:type="spellEnd"/>
      <w:r w:rsidR="009D5AD8" w:rsidRPr="009D5AD8">
        <w:rPr>
          <w:rFonts w:cs="Arial"/>
          <w:b/>
          <w:bCs/>
          <w:i/>
          <w:iCs/>
          <w:sz w:val="20"/>
        </w:rPr>
        <w:t xml:space="preserve"> Break </w:t>
      </w:r>
      <w:r w:rsidR="009D5AD8" w:rsidRPr="009D5AD8">
        <w:rPr>
          <w:rFonts w:cs="Arial"/>
          <w:b/>
          <w:bCs/>
          <w:iCs/>
          <w:sz w:val="20"/>
        </w:rPr>
        <w:t>– Tipo 1</w:t>
      </w:r>
      <w:r w:rsidRPr="009D5AD8">
        <w:rPr>
          <w:rFonts w:cs="Arial"/>
          <w:bCs/>
          <w:sz w:val="20"/>
        </w:rPr>
        <w:t>, conforme cardápio abaixo descrito:</w:t>
      </w:r>
    </w:p>
    <w:p w14:paraId="58183551" w14:textId="77777777" w:rsidR="00AA47E2" w:rsidRPr="000C60AC" w:rsidRDefault="00AA47E2" w:rsidP="00AA47E2">
      <w:pPr>
        <w:ind w:right="12"/>
        <w:jc w:val="both"/>
        <w:rPr>
          <w:rFonts w:cs="Arial"/>
          <w:sz w:val="20"/>
        </w:rPr>
      </w:pPr>
    </w:p>
    <w:p w14:paraId="58183552" w14:textId="77777777" w:rsidR="00AA47E2" w:rsidRPr="000C60AC" w:rsidRDefault="00AA47E2" w:rsidP="00AA47E2">
      <w:pPr>
        <w:numPr>
          <w:ilvl w:val="0"/>
          <w:numId w:val="22"/>
        </w:numPr>
        <w:ind w:right="12"/>
        <w:jc w:val="both"/>
        <w:rPr>
          <w:rFonts w:cs="Arial"/>
          <w:sz w:val="20"/>
        </w:rPr>
      </w:pPr>
      <w:r w:rsidRPr="000C60AC">
        <w:rPr>
          <w:rFonts w:cs="Arial"/>
          <w:sz w:val="20"/>
        </w:rPr>
        <w:t>02 (duas) variedades de doces;</w:t>
      </w:r>
    </w:p>
    <w:p w14:paraId="58183553" w14:textId="77777777" w:rsidR="00AA47E2" w:rsidRPr="000C60AC" w:rsidRDefault="00AA47E2" w:rsidP="00AA47E2">
      <w:pPr>
        <w:numPr>
          <w:ilvl w:val="0"/>
          <w:numId w:val="22"/>
        </w:numPr>
        <w:ind w:right="12"/>
        <w:jc w:val="both"/>
        <w:rPr>
          <w:rFonts w:cs="Arial"/>
          <w:sz w:val="20"/>
        </w:rPr>
      </w:pPr>
      <w:r w:rsidRPr="000C60AC">
        <w:rPr>
          <w:rFonts w:cs="Arial"/>
          <w:sz w:val="20"/>
        </w:rPr>
        <w:t>02 (duas) variedades de salgados;</w:t>
      </w:r>
    </w:p>
    <w:p w14:paraId="58183554" w14:textId="77777777" w:rsidR="00AA47E2" w:rsidRPr="000C60AC" w:rsidRDefault="00AA47E2" w:rsidP="00AA47E2">
      <w:pPr>
        <w:numPr>
          <w:ilvl w:val="0"/>
          <w:numId w:val="22"/>
        </w:numPr>
        <w:ind w:right="12"/>
        <w:jc w:val="both"/>
        <w:rPr>
          <w:rFonts w:cs="Arial"/>
          <w:sz w:val="20"/>
        </w:rPr>
      </w:pPr>
      <w:r w:rsidRPr="000C60AC">
        <w:rPr>
          <w:rFonts w:cs="Arial"/>
          <w:sz w:val="20"/>
        </w:rPr>
        <w:t>01 (uma) variedade de sanduíche;</w:t>
      </w:r>
    </w:p>
    <w:p w14:paraId="58183555" w14:textId="77777777" w:rsidR="00AA47E2" w:rsidRPr="000C60AC" w:rsidRDefault="00AA47E2" w:rsidP="00AA47E2">
      <w:pPr>
        <w:ind w:right="12"/>
        <w:jc w:val="both"/>
        <w:rPr>
          <w:rFonts w:cs="Arial"/>
          <w:b/>
          <w:bCs/>
          <w:sz w:val="20"/>
        </w:rPr>
      </w:pPr>
    </w:p>
    <w:p w14:paraId="58183556" w14:textId="77777777" w:rsidR="00AA47E2" w:rsidRPr="000C60AC" w:rsidRDefault="00AA47E2" w:rsidP="00AA47E2">
      <w:pPr>
        <w:ind w:right="12"/>
        <w:jc w:val="both"/>
        <w:rPr>
          <w:rFonts w:cs="Arial"/>
          <w:b/>
          <w:bCs/>
          <w:sz w:val="20"/>
        </w:rPr>
      </w:pPr>
      <w:r w:rsidRPr="000C60AC">
        <w:rPr>
          <w:rFonts w:cs="Arial"/>
          <w:b/>
          <w:bCs/>
          <w:sz w:val="20"/>
        </w:rPr>
        <w:t>Quantidades mínimas por pessoa:</w:t>
      </w:r>
    </w:p>
    <w:p w14:paraId="58183557" w14:textId="77777777" w:rsidR="00AA47E2" w:rsidRPr="000C60AC" w:rsidRDefault="00AA47E2" w:rsidP="00AA47E2">
      <w:pPr>
        <w:numPr>
          <w:ilvl w:val="0"/>
          <w:numId w:val="23"/>
        </w:numPr>
        <w:ind w:right="12"/>
        <w:jc w:val="both"/>
        <w:rPr>
          <w:rFonts w:cs="Arial"/>
          <w:sz w:val="20"/>
        </w:rPr>
      </w:pPr>
      <w:r w:rsidRPr="000C60AC">
        <w:rPr>
          <w:rFonts w:cs="Arial"/>
          <w:sz w:val="20"/>
        </w:rPr>
        <w:t>salgados: 05 (cinco);</w:t>
      </w:r>
    </w:p>
    <w:p w14:paraId="58183558" w14:textId="77777777" w:rsidR="00AA47E2" w:rsidRPr="000C60AC" w:rsidRDefault="00AA47E2" w:rsidP="00AA47E2">
      <w:pPr>
        <w:ind w:right="12"/>
        <w:jc w:val="both"/>
        <w:rPr>
          <w:rFonts w:cs="Arial"/>
          <w:sz w:val="20"/>
        </w:rPr>
      </w:pPr>
      <w:r w:rsidRPr="000C60AC">
        <w:rPr>
          <w:rFonts w:cs="Arial"/>
          <w:sz w:val="20"/>
        </w:rPr>
        <w:t>      b)   doces: 02 (dois) (doces/fatias)</w:t>
      </w:r>
    </w:p>
    <w:p w14:paraId="58183559" w14:textId="77777777" w:rsidR="00AA47E2" w:rsidRPr="000C60AC" w:rsidRDefault="00AA47E2" w:rsidP="00AA47E2">
      <w:pPr>
        <w:ind w:right="12"/>
        <w:jc w:val="both"/>
        <w:rPr>
          <w:rFonts w:cs="Arial"/>
          <w:b/>
          <w:bCs/>
          <w:sz w:val="20"/>
        </w:rPr>
      </w:pPr>
    </w:p>
    <w:p w14:paraId="5818355A" w14:textId="77777777" w:rsidR="00AA47E2" w:rsidRPr="009D5AD8" w:rsidRDefault="00AA47E2" w:rsidP="00AA47E2">
      <w:pPr>
        <w:ind w:right="12"/>
        <w:rPr>
          <w:rFonts w:cs="Arial"/>
          <w:b/>
          <w:bCs/>
          <w:sz w:val="20"/>
        </w:rPr>
      </w:pPr>
      <w:r w:rsidRPr="009D5AD8">
        <w:rPr>
          <w:rFonts w:cs="Arial"/>
          <w:b/>
          <w:bCs/>
          <w:sz w:val="20"/>
        </w:rPr>
        <w:t xml:space="preserve">ITEM II – </w:t>
      </w:r>
      <w:proofErr w:type="spellStart"/>
      <w:r w:rsidR="009D5AD8" w:rsidRPr="009D5AD8">
        <w:rPr>
          <w:rFonts w:cs="Arial"/>
          <w:b/>
          <w:bCs/>
          <w:i/>
          <w:iCs/>
          <w:sz w:val="20"/>
        </w:rPr>
        <w:t>Coffee</w:t>
      </w:r>
      <w:proofErr w:type="spellEnd"/>
      <w:r w:rsidR="009D5AD8" w:rsidRPr="009D5AD8">
        <w:rPr>
          <w:rFonts w:cs="Arial"/>
          <w:b/>
          <w:bCs/>
          <w:i/>
          <w:iCs/>
          <w:sz w:val="20"/>
        </w:rPr>
        <w:t xml:space="preserve"> Break </w:t>
      </w:r>
      <w:r w:rsidR="009D5AD8" w:rsidRPr="009D5AD8">
        <w:rPr>
          <w:rFonts w:cs="Arial"/>
          <w:b/>
          <w:bCs/>
          <w:iCs/>
          <w:sz w:val="20"/>
        </w:rPr>
        <w:t>– Tipo 2</w:t>
      </w:r>
      <w:r w:rsidRPr="009D5AD8">
        <w:rPr>
          <w:rFonts w:cs="Arial"/>
          <w:bCs/>
          <w:sz w:val="20"/>
        </w:rPr>
        <w:t>, conforme cardápio abaixo descrito:</w:t>
      </w:r>
    </w:p>
    <w:p w14:paraId="5818355B" w14:textId="77777777" w:rsidR="00AA47E2" w:rsidRPr="000C60AC" w:rsidRDefault="00AA47E2" w:rsidP="00AA47E2">
      <w:pPr>
        <w:ind w:left="720" w:right="12"/>
        <w:jc w:val="both"/>
        <w:rPr>
          <w:rFonts w:cs="Arial"/>
          <w:sz w:val="20"/>
        </w:rPr>
      </w:pPr>
    </w:p>
    <w:p w14:paraId="5818355C" w14:textId="77777777" w:rsidR="00AA47E2" w:rsidRPr="000C60AC" w:rsidRDefault="00AA47E2" w:rsidP="00AA47E2">
      <w:pPr>
        <w:numPr>
          <w:ilvl w:val="0"/>
          <w:numId w:val="22"/>
        </w:numPr>
        <w:ind w:right="12"/>
        <w:jc w:val="both"/>
        <w:rPr>
          <w:rFonts w:cs="Arial"/>
          <w:sz w:val="20"/>
        </w:rPr>
      </w:pPr>
      <w:r w:rsidRPr="000C60AC">
        <w:rPr>
          <w:rFonts w:cs="Arial"/>
          <w:sz w:val="20"/>
        </w:rPr>
        <w:t>02 (duas) variedades de suco ou refrigerante (conforme solicitação do contratante);</w:t>
      </w:r>
    </w:p>
    <w:p w14:paraId="5818355D" w14:textId="77777777" w:rsidR="00AA47E2" w:rsidRPr="000C60AC" w:rsidRDefault="00AA47E2" w:rsidP="00AA47E2">
      <w:pPr>
        <w:numPr>
          <w:ilvl w:val="0"/>
          <w:numId w:val="22"/>
        </w:numPr>
        <w:ind w:right="12"/>
        <w:jc w:val="both"/>
        <w:rPr>
          <w:rFonts w:cs="Arial"/>
          <w:sz w:val="20"/>
        </w:rPr>
      </w:pPr>
      <w:r w:rsidRPr="000C60AC">
        <w:rPr>
          <w:rFonts w:cs="Arial"/>
          <w:sz w:val="20"/>
        </w:rPr>
        <w:t>02 (duas) variedades de doce;</w:t>
      </w:r>
    </w:p>
    <w:p w14:paraId="5818355E" w14:textId="77777777" w:rsidR="00AA47E2" w:rsidRPr="000C60AC" w:rsidRDefault="00AA47E2" w:rsidP="00AA47E2">
      <w:pPr>
        <w:numPr>
          <w:ilvl w:val="0"/>
          <w:numId w:val="22"/>
        </w:numPr>
        <w:ind w:right="12"/>
        <w:jc w:val="both"/>
        <w:rPr>
          <w:rFonts w:cs="Arial"/>
          <w:sz w:val="20"/>
        </w:rPr>
      </w:pPr>
      <w:r w:rsidRPr="000C60AC">
        <w:rPr>
          <w:rFonts w:cs="Arial"/>
          <w:sz w:val="20"/>
        </w:rPr>
        <w:t>03 (três) variedades de salgados;</w:t>
      </w:r>
    </w:p>
    <w:p w14:paraId="5818355F" w14:textId="77777777" w:rsidR="00AA47E2" w:rsidRPr="000C60AC" w:rsidRDefault="00AA47E2" w:rsidP="00AA47E2">
      <w:pPr>
        <w:numPr>
          <w:ilvl w:val="0"/>
          <w:numId w:val="22"/>
        </w:numPr>
        <w:ind w:right="12"/>
        <w:jc w:val="both"/>
        <w:rPr>
          <w:rFonts w:cs="Arial"/>
          <w:sz w:val="20"/>
        </w:rPr>
      </w:pPr>
      <w:r w:rsidRPr="000C60AC">
        <w:rPr>
          <w:rFonts w:cs="Arial"/>
          <w:sz w:val="20"/>
        </w:rPr>
        <w:t>01 (uma) variedade de sanduíche;</w:t>
      </w:r>
    </w:p>
    <w:p w14:paraId="58183560" w14:textId="77777777" w:rsidR="00AA47E2" w:rsidRPr="000C60AC" w:rsidRDefault="00AA47E2" w:rsidP="00AA47E2">
      <w:pPr>
        <w:numPr>
          <w:ilvl w:val="0"/>
          <w:numId w:val="22"/>
        </w:numPr>
        <w:ind w:right="12"/>
        <w:jc w:val="both"/>
        <w:rPr>
          <w:rFonts w:cs="Arial"/>
          <w:sz w:val="20"/>
        </w:rPr>
      </w:pPr>
      <w:r w:rsidRPr="000C60AC">
        <w:rPr>
          <w:rFonts w:cs="Arial"/>
          <w:sz w:val="20"/>
        </w:rPr>
        <w:t xml:space="preserve">Frutas (3 opções, podendo ser abacaxi, mamão, kiwi, maçã, uva, pêssego, melancia e </w:t>
      </w:r>
      <w:proofErr w:type="spellStart"/>
      <w:r w:rsidRPr="000C60AC">
        <w:rPr>
          <w:rFonts w:cs="Arial"/>
          <w:sz w:val="20"/>
        </w:rPr>
        <w:t>pêra</w:t>
      </w:r>
      <w:proofErr w:type="spellEnd"/>
      <w:r w:rsidRPr="000C60AC">
        <w:rPr>
          <w:rFonts w:cs="Arial"/>
          <w:sz w:val="20"/>
        </w:rPr>
        <w:t>);</w:t>
      </w:r>
    </w:p>
    <w:p w14:paraId="58183561" w14:textId="77777777" w:rsidR="00AA47E2" w:rsidRPr="000C60AC" w:rsidRDefault="00AA47E2" w:rsidP="00AA47E2">
      <w:pPr>
        <w:ind w:right="12"/>
        <w:jc w:val="both"/>
        <w:rPr>
          <w:rFonts w:cs="Arial"/>
          <w:b/>
          <w:bCs/>
          <w:sz w:val="20"/>
        </w:rPr>
      </w:pPr>
    </w:p>
    <w:p w14:paraId="58183562" w14:textId="77777777" w:rsidR="00AA47E2" w:rsidRPr="000C60AC" w:rsidRDefault="00AA47E2" w:rsidP="00AA47E2">
      <w:pPr>
        <w:ind w:right="12"/>
        <w:jc w:val="both"/>
        <w:rPr>
          <w:rFonts w:cs="Arial"/>
          <w:b/>
          <w:bCs/>
          <w:sz w:val="20"/>
        </w:rPr>
      </w:pPr>
      <w:r w:rsidRPr="000C60AC">
        <w:rPr>
          <w:rFonts w:cs="Arial"/>
          <w:b/>
          <w:bCs/>
          <w:sz w:val="20"/>
        </w:rPr>
        <w:t>Quantidades mínimas por pessoa:</w:t>
      </w:r>
    </w:p>
    <w:p w14:paraId="58183563" w14:textId="77777777" w:rsidR="00AA47E2" w:rsidRPr="000C60AC" w:rsidRDefault="00AA47E2" w:rsidP="00AA47E2">
      <w:pPr>
        <w:numPr>
          <w:ilvl w:val="0"/>
          <w:numId w:val="24"/>
        </w:numPr>
        <w:ind w:right="12"/>
        <w:jc w:val="both"/>
        <w:rPr>
          <w:rFonts w:cs="Arial"/>
          <w:sz w:val="20"/>
        </w:rPr>
      </w:pPr>
      <w:r w:rsidRPr="000C60AC">
        <w:rPr>
          <w:rFonts w:cs="Arial"/>
          <w:sz w:val="20"/>
        </w:rPr>
        <w:t>salgados: 05 (cinco)</w:t>
      </w:r>
    </w:p>
    <w:p w14:paraId="58183564" w14:textId="77777777" w:rsidR="00AA47E2" w:rsidRPr="000C60AC" w:rsidRDefault="00AA47E2" w:rsidP="00AA47E2">
      <w:pPr>
        <w:ind w:right="12"/>
        <w:jc w:val="both"/>
        <w:rPr>
          <w:rFonts w:cs="Arial"/>
          <w:sz w:val="20"/>
        </w:rPr>
      </w:pPr>
      <w:r w:rsidRPr="000C60AC">
        <w:rPr>
          <w:rFonts w:cs="Arial"/>
          <w:sz w:val="20"/>
        </w:rPr>
        <w:t>      b)   doces: 02 (dois) (doces/fatias)</w:t>
      </w:r>
    </w:p>
    <w:p w14:paraId="58183565" w14:textId="77777777" w:rsidR="00AA47E2" w:rsidRPr="000C60AC" w:rsidRDefault="00AA47E2" w:rsidP="00AA47E2">
      <w:pPr>
        <w:ind w:right="12"/>
        <w:jc w:val="both"/>
        <w:rPr>
          <w:rFonts w:cs="Arial"/>
          <w:b/>
          <w:bCs/>
          <w:sz w:val="20"/>
        </w:rPr>
      </w:pPr>
    </w:p>
    <w:p w14:paraId="58183566" w14:textId="77777777" w:rsidR="00AA47E2" w:rsidRPr="009D5AD8" w:rsidRDefault="00AA47E2" w:rsidP="00AA47E2">
      <w:pPr>
        <w:ind w:right="12"/>
        <w:rPr>
          <w:rFonts w:cs="Arial"/>
          <w:b/>
          <w:bCs/>
          <w:sz w:val="20"/>
        </w:rPr>
      </w:pPr>
      <w:r w:rsidRPr="009D5AD8">
        <w:rPr>
          <w:rFonts w:cs="Arial"/>
          <w:b/>
          <w:bCs/>
          <w:sz w:val="20"/>
        </w:rPr>
        <w:t xml:space="preserve">ITEM III – </w:t>
      </w:r>
      <w:proofErr w:type="spellStart"/>
      <w:r w:rsidR="009D5AD8" w:rsidRPr="009D5AD8">
        <w:rPr>
          <w:rFonts w:cs="Arial"/>
          <w:b/>
          <w:bCs/>
          <w:i/>
          <w:iCs/>
          <w:sz w:val="20"/>
        </w:rPr>
        <w:t>Coffee</w:t>
      </w:r>
      <w:proofErr w:type="spellEnd"/>
      <w:r w:rsidR="009D5AD8" w:rsidRPr="009D5AD8">
        <w:rPr>
          <w:rFonts w:cs="Arial"/>
          <w:b/>
          <w:bCs/>
          <w:i/>
          <w:iCs/>
          <w:sz w:val="20"/>
        </w:rPr>
        <w:t xml:space="preserve"> Break </w:t>
      </w:r>
      <w:r w:rsidR="009D5AD8" w:rsidRPr="009D5AD8">
        <w:rPr>
          <w:rFonts w:cs="Arial"/>
          <w:b/>
          <w:bCs/>
          <w:iCs/>
          <w:sz w:val="20"/>
        </w:rPr>
        <w:t>– Tipo 3</w:t>
      </w:r>
      <w:r w:rsidRPr="009D5AD8">
        <w:rPr>
          <w:rFonts w:cs="Arial"/>
          <w:bCs/>
          <w:sz w:val="20"/>
        </w:rPr>
        <w:t>, conforme cardápio abaixo descrito:</w:t>
      </w:r>
    </w:p>
    <w:p w14:paraId="58183567" w14:textId="77777777" w:rsidR="00AA47E2" w:rsidRPr="000C60AC" w:rsidRDefault="00AA47E2" w:rsidP="00AA47E2">
      <w:pPr>
        <w:ind w:right="12"/>
        <w:jc w:val="both"/>
        <w:rPr>
          <w:rFonts w:cs="Arial"/>
          <w:sz w:val="20"/>
        </w:rPr>
      </w:pPr>
    </w:p>
    <w:p w14:paraId="58183568" w14:textId="77777777" w:rsidR="00AA47E2" w:rsidRPr="000C60AC" w:rsidRDefault="00AA47E2" w:rsidP="00AA47E2">
      <w:pPr>
        <w:numPr>
          <w:ilvl w:val="0"/>
          <w:numId w:val="22"/>
        </w:numPr>
        <w:ind w:right="12"/>
        <w:jc w:val="both"/>
        <w:rPr>
          <w:rFonts w:cs="Arial"/>
          <w:sz w:val="20"/>
        </w:rPr>
      </w:pPr>
      <w:r w:rsidRPr="000C60AC">
        <w:rPr>
          <w:rFonts w:cs="Arial"/>
          <w:sz w:val="20"/>
        </w:rPr>
        <w:t>Café e leite;</w:t>
      </w:r>
    </w:p>
    <w:p w14:paraId="58183569" w14:textId="77777777" w:rsidR="00AA47E2" w:rsidRPr="000C60AC" w:rsidRDefault="00AA47E2" w:rsidP="00AA47E2">
      <w:pPr>
        <w:numPr>
          <w:ilvl w:val="0"/>
          <w:numId w:val="22"/>
        </w:numPr>
        <w:ind w:right="12"/>
        <w:jc w:val="both"/>
        <w:rPr>
          <w:rFonts w:cs="Arial"/>
          <w:sz w:val="20"/>
        </w:rPr>
      </w:pPr>
      <w:r w:rsidRPr="000C60AC">
        <w:rPr>
          <w:rFonts w:cs="Arial"/>
          <w:sz w:val="20"/>
        </w:rPr>
        <w:t>03 (três) variedades de suco natural;</w:t>
      </w:r>
    </w:p>
    <w:p w14:paraId="5818356A" w14:textId="77777777" w:rsidR="00AA47E2" w:rsidRPr="000C60AC" w:rsidRDefault="00AA47E2" w:rsidP="00AA47E2">
      <w:pPr>
        <w:numPr>
          <w:ilvl w:val="0"/>
          <w:numId w:val="22"/>
        </w:numPr>
        <w:ind w:right="12"/>
        <w:jc w:val="both"/>
        <w:rPr>
          <w:rFonts w:cs="Arial"/>
          <w:sz w:val="20"/>
        </w:rPr>
      </w:pPr>
      <w:r w:rsidRPr="000C60AC">
        <w:rPr>
          <w:rFonts w:cs="Arial"/>
          <w:sz w:val="20"/>
        </w:rPr>
        <w:t>02 (duas) variedades de doces;</w:t>
      </w:r>
    </w:p>
    <w:p w14:paraId="5818356B" w14:textId="77777777" w:rsidR="00AA47E2" w:rsidRPr="000C60AC" w:rsidRDefault="00AA47E2" w:rsidP="00AA47E2">
      <w:pPr>
        <w:numPr>
          <w:ilvl w:val="0"/>
          <w:numId w:val="22"/>
        </w:numPr>
        <w:ind w:right="12"/>
        <w:jc w:val="both"/>
        <w:rPr>
          <w:rFonts w:cs="Arial"/>
          <w:sz w:val="20"/>
        </w:rPr>
      </w:pPr>
      <w:r w:rsidRPr="000C60AC">
        <w:rPr>
          <w:rFonts w:cs="Arial"/>
          <w:sz w:val="20"/>
        </w:rPr>
        <w:t>03 (três) variedades de salgados;</w:t>
      </w:r>
    </w:p>
    <w:p w14:paraId="5818356C" w14:textId="77777777" w:rsidR="00AA47E2" w:rsidRPr="000C60AC" w:rsidRDefault="00AA47E2" w:rsidP="00AA47E2">
      <w:pPr>
        <w:numPr>
          <w:ilvl w:val="0"/>
          <w:numId w:val="22"/>
        </w:numPr>
        <w:ind w:right="12"/>
        <w:jc w:val="both"/>
        <w:rPr>
          <w:rFonts w:cs="Arial"/>
          <w:sz w:val="20"/>
        </w:rPr>
      </w:pPr>
      <w:r w:rsidRPr="000C60AC">
        <w:rPr>
          <w:rFonts w:cs="Arial"/>
          <w:sz w:val="20"/>
        </w:rPr>
        <w:t xml:space="preserve">01 (uma) variedade de sanduíche; </w:t>
      </w:r>
    </w:p>
    <w:p w14:paraId="5818356D" w14:textId="77777777" w:rsidR="00AA47E2" w:rsidRPr="000C60AC" w:rsidRDefault="00AA47E2" w:rsidP="00AA47E2">
      <w:pPr>
        <w:numPr>
          <w:ilvl w:val="0"/>
          <w:numId w:val="22"/>
        </w:numPr>
        <w:ind w:right="12"/>
        <w:jc w:val="both"/>
        <w:rPr>
          <w:rFonts w:cs="Arial"/>
          <w:sz w:val="20"/>
        </w:rPr>
      </w:pPr>
      <w:r w:rsidRPr="000C60AC">
        <w:rPr>
          <w:rFonts w:cs="Arial"/>
          <w:sz w:val="20"/>
        </w:rPr>
        <w:t xml:space="preserve">Frutas (3 opções, podendo ser abacaxi, mamão, kiwi, maçã, uva, pêssego, melancia e </w:t>
      </w:r>
      <w:proofErr w:type="spellStart"/>
      <w:r w:rsidRPr="000C60AC">
        <w:rPr>
          <w:rFonts w:cs="Arial"/>
          <w:sz w:val="20"/>
        </w:rPr>
        <w:t>pêra</w:t>
      </w:r>
      <w:proofErr w:type="spellEnd"/>
      <w:r w:rsidRPr="000C60AC">
        <w:rPr>
          <w:rFonts w:cs="Arial"/>
          <w:sz w:val="20"/>
        </w:rPr>
        <w:t>).</w:t>
      </w:r>
    </w:p>
    <w:p w14:paraId="5818356E" w14:textId="77777777" w:rsidR="00AA47E2" w:rsidRPr="000C60AC" w:rsidRDefault="00AA47E2" w:rsidP="00AA47E2">
      <w:pPr>
        <w:ind w:left="720" w:right="12"/>
        <w:jc w:val="both"/>
        <w:rPr>
          <w:rFonts w:cs="Arial"/>
          <w:sz w:val="20"/>
        </w:rPr>
      </w:pPr>
    </w:p>
    <w:p w14:paraId="5818356F" w14:textId="77777777" w:rsidR="00AA47E2" w:rsidRPr="000C60AC" w:rsidRDefault="00AA47E2" w:rsidP="00AA47E2">
      <w:pPr>
        <w:ind w:right="12"/>
        <w:jc w:val="both"/>
        <w:rPr>
          <w:rFonts w:cs="Arial"/>
          <w:b/>
          <w:bCs/>
          <w:sz w:val="20"/>
        </w:rPr>
      </w:pPr>
      <w:r w:rsidRPr="000C60AC">
        <w:rPr>
          <w:rFonts w:cs="Arial"/>
          <w:b/>
          <w:bCs/>
          <w:sz w:val="20"/>
        </w:rPr>
        <w:t>Quantidades mínimas por pessoa:</w:t>
      </w:r>
    </w:p>
    <w:p w14:paraId="58183570" w14:textId="77777777" w:rsidR="00AA47E2" w:rsidRPr="000C60AC" w:rsidRDefault="00AA47E2" w:rsidP="00AA47E2">
      <w:pPr>
        <w:numPr>
          <w:ilvl w:val="0"/>
          <w:numId w:val="25"/>
        </w:numPr>
        <w:ind w:right="12"/>
        <w:jc w:val="both"/>
        <w:rPr>
          <w:rFonts w:cs="Arial"/>
          <w:sz w:val="20"/>
        </w:rPr>
      </w:pPr>
      <w:r w:rsidRPr="000C60AC">
        <w:rPr>
          <w:rFonts w:cs="Arial"/>
          <w:sz w:val="20"/>
        </w:rPr>
        <w:t>salgados:   05 (cinco);</w:t>
      </w:r>
    </w:p>
    <w:p w14:paraId="58183571" w14:textId="77777777" w:rsidR="00AA47E2" w:rsidRPr="000C60AC" w:rsidRDefault="00AA47E2" w:rsidP="00AA47E2">
      <w:pPr>
        <w:numPr>
          <w:ilvl w:val="0"/>
          <w:numId w:val="25"/>
        </w:numPr>
        <w:ind w:right="12"/>
        <w:jc w:val="both"/>
        <w:rPr>
          <w:rFonts w:cs="Arial"/>
          <w:sz w:val="20"/>
        </w:rPr>
      </w:pPr>
      <w:r w:rsidRPr="000C60AC">
        <w:rPr>
          <w:rFonts w:cs="Arial"/>
          <w:sz w:val="20"/>
        </w:rPr>
        <w:t>doces: 02 (dois) (doces/fatias);</w:t>
      </w:r>
    </w:p>
    <w:p w14:paraId="58183572" w14:textId="77777777" w:rsidR="00AA47E2" w:rsidRPr="000C60AC" w:rsidRDefault="00AA47E2" w:rsidP="00AA47E2">
      <w:pPr>
        <w:ind w:right="12"/>
        <w:jc w:val="both"/>
        <w:rPr>
          <w:rFonts w:cs="Arial"/>
          <w:b/>
          <w:bCs/>
          <w:sz w:val="20"/>
        </w:rPr>
      </w:pPr>
    </w:p>
    <w:p w14:paraId="58183573" w14:textId="77777777" w:rsidR="00AA47E2" w:rsidRPr="009D5AD8" w:rsidRDefault="00AA47E2" w:rsidP="00AA47E2">
      <w:pPr>
        <w:ind w:right="12"/>
        <w:rPr>
          <w:rFonts w:cs="Arial"/>
          <w:b/>
          <w:bCs/>
          <w:sz w:val="20"/>
        </w:rPr>
      </w:pPr>
      <w:r w:rsidRPr="009D5AD8">
        <w:rPr>
          <w:rFonts w:cs="Arial"/>
          <w:b/>
          <w:bCs/>
          <w:sz w:val="20"/>
        </w:rPr>
        <w:t xml:space="preserve">ITEM IV – </w:t>
      </w:r>
      <w:proofErr w:type="spellStart"/>
      <w:r w:rsidR="009D5AD8" w:rsidRPr="009D5AD8">
        <w:rPr>
          <w:rFonts w:cs="Arial"/>
          <w:b/>
          <w:bCs/>
          <w:i/>
          <w:iCs/>
          <w:sz w:val="20"/>
        </w:rPr>
        <w:t>Coffee</w:t>
      </w:r>
      <w:proofErr w:type="spellEnd"/>
      <w:r w:rsidR="009D5AD8" w:rsidRPr="009D5AD8">
        <w:rPr>
          <w:rFonts w:cs="Arial"/>
          <w:b/>
          <w:bCs/>
          <w:i/>
          <w:iCs/>
          <w:sz w:val="20"/>
        </w:rPr>
        <w:t xml:space="preserve"> Break </w:t>
      </w:r>
      <w:r w:rsidR="009D5AD8" w:rsidRPr="009D5AD8">
        <w:rPr>
          <w:rFonts w:cs="Arial"/>
          <w:b/>
          <w:bCs/>
          <w:iCs/>
          <w:sz w:val="20"/>
        </w:rPr>
        <w:t>– Tipo 4</w:t>
      </w:r>
      <w:r w:rsidRPr="009D5AD8">
        <w:rPr>
          <w:rFonts w:cs="Arial"/>
          <w:bCs/>
          <w:sz w:val="20"/>
        </w:rPr>
        <w:t>, conforme cardápio abaixo descrito:</w:t>
      </w:r>
    </w:p>
    <w:p w14:paraId="58183574" w14:textId="77777777" w:rsidR="00AA47E2" w:rsidRPr="000C60AC" w:rsidRDefault="00AA47E2" w:rsidP="00AA47E2">
      <w:pPr>
        <w:ind w:right="12"/>
        <w:jc w:val="both"/>
        <w:rPr>
          <w:rFonts w:cs="Arial"/>
          <w:sz w:val="20"/>
        </w:rPr>
      </w:pPr>
    </w:p>
    <w:p w14:paraId="58183575" w14:textId="77777777" w:rsidR="00AA47E2" w:rsidRPr="000C60AC" w:rsidRDefault="00AA47E2" w:rsidP="00AA47E2">
      <w:pPr>
        <w:numPr>
          <w:ilvl w:val="0"/>
          <w:numId w:val="22"/>
        </w:numPr>
        <w:ind w:right="12"/>
        <w:jc w:val="both"/>
        <w:rPr>
          <w:rFonts w:cs="Arial"/>
          <w:sz w:val="20"/>
        </w:rPr>
      </w:pPr>
      <w:r w:rsidRPr="000C60AC">
        <w:rPr>
          <w:rFonts w:cs="Arial"/>
          <w:sz w:val="20"/>
        </w:rPr>
        <w:t>Café e Leite;</w:t>
      </w:r>
    </w:p>
    <w:p w14:paraId="58183576" w14:textId="77777777" w:rsidR="00AA47E2" w:rsidRPr="000C60AC" w:rsidRDefault="00AA47E2" w:rsidP="00AA47E2">
      <w:pPr>
        <w:numPr>
          <w:ilvl w:val="0"/>
          <w:numId w:val="22"/>
        </w:numPr>
        <w:ind w:right="12"/>
        <w:jc w:val="both"/>
        <w:rPr>
          <w:rFonts w:cs="Arial"/>
          <w:sz w:val="20"/>
        </w:rPr>
      </w:pPr>
      <w:r w:rsidRPr="000C60AC">
        <w:rPr>
          <w:rFonts w:cs="Arial"/>
          <w:sz w:val="20"/>
        </w:rPr>
        <w:t>Refrigerante normal e light;</w:t>
      </w:r>
    </w:p>
    <w:p w14:paraId="58183577" w14:textId="77777777" w:rsidR="00AA47E2" w:rsidRPr="000C60AC" w:rsidRDefault="00AA47E2" w:rsidP="00AA47E2">
      <w:pPr>
        <w:numPr>
          <w:ilvl w:val="0"/>
          <w:numId w:val="22"/>
        </w:numPr>
        <w:ind w:right="12"/>
        <w:jc w:val="both"/>
        <w:rPr>
          <w:rFonts w:cs="Arial"/>
          <w:sz w:val="20"/>
        </w:rPr>
      </w:pPr>
      <w:r w:rsidRPr="000C60AC">
        <w:rPr>
          <w:rFonts w:cs="Arial"/>
          <w:sz w:val="20"/>
        </w:rPr>
        <w:t>03 (três) variedades de suco natural;</w:t>
      </w:r>
    </w:p>
    <w:p w14:paraId="58183578" w14:textId="77777777" w:rsidR="00AA47E2" w:rsidRPr="000C60AC" w:rsidRDefault="00AA47E2" w:rsidP="00AA47E2">
      <w:pPr>
        <w:numPr>
          <w:ilvl w:val="0"/>
          <w:numId w:val="22"/>
        </w:numPr>
        <w:ind w:right="12"/>
        <w:jc w:val="both"/>
        <w:rPr>
          <w:rFonts w:cs="Arial"/>
          <w:sz w:val="20"/>
        </w:rPr>
      </w:pPr>
      <w:r w:rsidRPr="000C60AC">
        <w:rPr>
          <w:rFonts w:cs="Arial"/>
          <w:sz w:val="20"/>
        </w:rPr>
        <w:t>Água com e sem gás;</w:t>
      </w:r>
    </w:p>
    <w:p w14:paraId="58183579" w14:textId="77777777" w:rsidR="00AA47E2" w:rsidRPr="000C60AC" w:rsidRDefault="00AA47E2" w:rsidP="00AA47E2">
      <w:pPr>
        <w:numPr>
          <w:ilvl w:val="0"/>
          <w:numId w:val="22"/>
        </w:numPr>
        <w:ind w:right="12"/>
        <w:jc w:val="both"/>
        <w:rPr>
          <w:rFonts w:cs="Arial"/>
          <w:sz w:val="20"/>
        </w:rPr>
      </w:pPr>
      <w:r w:rsidRPr="000C60AC">
        <w:rPr>
          <w:rFonts w:cs="Arial"/>
          <w:sz w:val="20"/>
        </w:rPr>
        <w:t>Chocolate quente;</w:t>
      </w:r>
    </w:p>
    <w:p w14:paraId="5818357A" w14:textId="77777777" w:rsidR="00AA47E2" w:rsidRPr="000C60AC" w:rsidRDefault="00AA47E2" w:rsidP="00AA47E2">
      <w:pPr>
        <w:numPr>
          <w:ilvl w:val="0"/>
          <w:numId w:val="22"/>
        </w:numPr>
        <w:ind w:right="12"/>
        <w:jc w:val="both"/>
        <w:rPr>
          <w:rFonts w:cs="Arial"/>
          <w:sz w:val="20"/>
        </w:rPr>
      </w:pPr>
      <w:r w:rsidRPr="000C60AC">
        <w:rPr>
          <w:rFonts w:cs="Arial"/>
          <w:sz w:val="20"/>
        </w:rPr>
        <w:t xml:space="preserve">Iogurte; </w:t>
      </w:r>
    </w:p>
    <w:p w14:paraId="5818357B" w14:textId="77777777" w:rsidR="00AA47E2" w:rsidRPr="000C60AC" w:rsidRDefault="00AA47E2" w:rsidP="00AA47E2">
      <w:pPr>
        <w:numPr>
          <w:ilvl w:val="0"/>
          <w:numId w:val="22"/>
        </w:numPr>
        <w:ind w:right="12"/>
        <w:jc w:val="both"/>
        <w:rPr>
          <w:rFonts w:cs="Arial"/>
          <w:sz w:val="20"/>
        </w:rPr>
      </w:pPr>
      <w:r w:rsidRPr="000C60AC">
        <w:rPr>
          <w:rFonts w:cs="Arial"/>
          <w:sz w:val="20"/>
        </w:rPr>
        <w:t>03 (três) variedades de doces;</w:t>
      </w:r>
    </w:p>
    <w:p w14:paraId="5818357C" w14:textId="77777777" w:rsidR="00AA47E2" w:rsidRPr="000C60AC" w:rsidRDefault="00AA47E2" w:rsidP="00AA47E2">
      <w:pPr>
        <w:numPr>
          <w:ilvl w:val="0"/>
          <w:numId w:val="22"/>
        </w:numPr>
        <w:ind w:right="12"/>
        <w:jc w:val="both"/>
        <w:rPr>
          <w:rFonts w:cs="Arial"/>
          <w:sz w:val="20"/>
        </w:rPr>
      </w:pPr>
      <w:r w:rsidRPr="000C60AC">
        <w:rPr>
          <w:rFonts w:cs="Arial"/>
          <w:sz w:val="20"/>
        </w:rPr>
        <w:t>03 (três) variedades de salgados;</w:t>
      </w:r>
    </w:p>
    <w:p w14:paraId="5818357D" w14:textId="77777777" w:rsidR="00AA47E2" w:rsidRPr="000C60AC" w:rsidRDefault="00AA47E2" w:rsidP="00AA47E2">
      <w:pPr>
        <w:numPr>
          <w:ilvl w:val="0"/>
          <w:numId w:val="22"/>
        </w:numPr>
        <w:ind w:right="12"/>
        <w:jc w:val="both"/>
        <w:rPr>
          <w:rFonts w:cs="Arial"/>
          <w:sz w:val="20"/>
        </w:rPr>
      </w:pPr>
      <w:r w:rsidRPr="000C60AC">
        <w:rPr>
          <w:rFonts w:cs="Arial"/>
          <w:sz w:val="20"/>
        </w:rPr>
        <w:t>01 (uma) variedade de sanduíche;</w:t>
      </w:r>
    </w:p>
    <w:p w14:paraId="5818357E" w14:textId="77777777" w:rsidR="00AA47E2" w:rsidRPr="000C60AC" w:rsidRDefault="00AA47E2" w:rsidP="00AA47E2">
      <w:pPr>
        <w:numPr>
          <w:ilvl w:val="0"/>
          <w:numId w:val="22"/>
        </w:numPr>
        <w:ind w:right="12"/>
        <w:jc w:val="both"/>
        <w:rPr>
          <w:rFonts w:cs="Arial"/>
          <w:sz w:val="20"/>
        </w:rPr>
      </w:pPr>
      <w:r w:rsidRPr="000C60AC">
        <w:rPr>
          <w:rFonts w:cs="Arial"/>
          <w:sz w:val="20"/>
        </w:rPr>
        <w:t xml:space="preserve">Frutas (4 opções, podendo ser abacaxi, mamão, kiwi, maçã, uva, pêssego, melancia e </w:t>
      </w:r>
      <w:proofErr w:type="spellStart"/>
      <w:r w:rsidRPr="000C60AC">
        <w:rPr>
          <w:rFonts w:cs="Arial"/>
          <w:sz w:val="20"/>
        </w:rPr>
        <w:t>pêra</w:t>
      </w:r>
      <w:proofErr w:type="spellEnd"/>
      <w:r w:rsidRPr="000C60AC">
        <w:rPr>
          <w:rFonts w:cs="Arial"/>
          <w:sz w:val="20"/>
        </w:rPr>
        <w:t>);</w:t>
      </w:r>
    </w:p>
    <w:p w14:paraId="5818357F" w14:textId="77777777" w:rsidR="00AA47E2" w:rsidRPr="000C60AC" w:rsidRDefault="00AA47E2" w:rsidP="00AA47E2">
      <w:pPr>
        <w:numPr>
          <w:ilvl w:val="0"/>
          <w:numId w:val="22"/>
        </w:numPr>
        <w:ind w:right="12"/>
        <w:jc w:val="both"/>
        <w:rPr>
          <w:rFonts w:cs="Arial"/>
          <w:sz w:val="20"/>
        </w:rPr>
      </w:pPr>
      <w:r w:rsidRPr="000C60AC">
        <w:rPr>
          <w:rFonts w:cs="Arial"/>
          <w:sz w:val="20"/>
        </w:rPr>
        <w:t>Frios e queijos fatiados;</w:t>
      </w:r>
    </w:p>
    <w:p w14:paraId="58183580" w14:textId="77777777" w:rsidR="00AA47E2" w:rsidRPr="000C60AC" w:rsidRDefault="00AA47E2" w:rsidP="00AA47E2">
      <w:pPr>
        <w:numPr>
          <w:ilvl w:val="0"/>
          <w:numId w:val="22"/>
        </w:numPr>
        <w:ind w:right="12"/>
        <w:jc w:val="both"/>
        <w:rPr>
          <w:rFonts w:cs="Arial"/>
          <w:sz w:val="20"/>
        </w:rPr>
      </w:pPr>
      <w:r w:rsidRPr="000C60AC">
        <w:rPr>
          <w:rFonts w:cs="Arial"/>
          <w:sz w:val="20"/>
        </w:rPr>
        <w:t>Patê, requeijão, doce de leite, manteiga;</w:t>
      </w:r>
    </w:p>
    <w:p w14:paraId="58183581" w14:textId="77777777" w:rsidR="00AA47E2" w:rsidRPr="000C60AC" w:rsidRDefault="00AA47E2" w:rsidP="00AA47E2">
      <w:pPr>
        <w:numPr>
          <w:ilvl w:val="0"/>
          <w:numId w:val="22"/>
        </w:numPr>
        <w:ind w:right="12"/>
        <w:jc w:val="both"/>
        <w:rPr>
          <w:rFonts w:cs="Arial"/>
          <w:sz w:val="20"/>
        </w:rPr>
      </w:pPr>
      <w:r w:rsidRPr="000C60AC">
        <w:rPr>
          <w:rFonts w:cs="Arial"/>
          <w:sz w:val="20"/>
        </w:rPr>
        <w:t>Cesta de pães.</w:t>
      </w:r>
    </w:p>
    <w:p w14:paraId="58183582" w14:textId="77777777" w:rsidR="00AA47E2" w:rsidRPr="000C60AC" w:rsidRDefault="00AA47E2" w:rsidP="00AA47E2">
      <w:pPr>
        <w:ind w:left="720" w:right="12"/>
        <w:jc w:val="both"/>
        <w:rPr>
          <w:rFonts w:cs="Arial"/>
          <w:sz w:val="20"/>
        </w:rPr>
      </w:pPr>
    </w:p>
    <w:p w14:paraId="58183583" w14:textId="77777777" w:rsidR="00AA47E2" w:rsidRPr="000C60AC" w:rsidRDefault="00AA47E2" w:rsidP="00AA47E2">
      <w:pPr>
        <w:ind w:right="12"/>
        <w:jc w:val="both"/>
        <w:rPr>
          <w:rFonts w:cs="Arial"/>
          <w:b/>
          <w:bCs/>
          <w:sz w:val="20"/>
        </w:rPr>
      </w:pPr>
      <w:r w:rsidRPr="000C60AC">
        <w:rPr>
          <w:rFonts w:cs="Arial"/>
          <w:b/>
          <w:bCs/>
          <w:sz w:val="20"/>
        </w:rPr>
        <w:t>Quantidades mínimas por pessoa:</w:t>
      </w:r>
    </w:p>
    <w:p w14:paraId="58183584" w14:textId="77777777" w:rsidR="00AA47E2" w:rsidRPr="000C60AC" w:rsidRDefault="00AA47E2" w:rsidP="00AA47E2">
      <w:pPr>
        <w:numPr>
          <w:ilvl w:val="0"/>
          <w:numId w:val="25"/>
        </w:numPr>
        <w:ind w:right="12"/>
        <w:jc w:val="both"/>
        <w:rPr>
          <w:rFonts w:cs="Arial"/>
          <w:sz w:val="20"/>
        </w:rPr>
      </w:pPr>
      <w:r w:rsidRPr="000C60AC">
        <w:rPr>
          <w:rFonts w:cs="Arial"/>
          <w:sz w:val="20"/>
        </w:rPr>
        <w:t>salgados:   05 (cinco);</w:t>
      </w:r>
    </w:p>
    <w:p w14:paraId="58183585" w14:textId="77777777" w:rsidR="00180B09" w:rsidRPr="000C60AC" w:rsidRDefault="00AA47E2" w:rsidP="00AA47E2">
      <w:pPr>
        <w:numPr>
          <w:ilvl w:val="0"/>
          <w:numId w:val="17"/>
        </w:numPr>
        <w:ind w:right="12"/>
        <w:jc w:val="both"/>
        <w:rPr>
          <w:rFonts w:cs="Arial"/>
          <w:sz w:val="20"/>
        </w:rPr>
      </w:pPr>
      <w:r w:rsidRPr="000C60AC">
        <w:rPr>
          <w:rFonts w:cs="Arial"/>
          <w:sz w:val="20"/>
        </w:rPr>
        <w:t>doces: 02 (dois) (doces/fatias)</w:t>
      </w:r>
      <w:r w:rsidR="00F8393C" w:rsidRPr="000C60AC">
        <w:rPr>
          <w:rFonts w:cs="Arial"/>
          <w:sz w:val="20"/>
        </w:rPr>
        <w:t>.</w:t>
      </w:r>
    </w:p>
    <w:p w14:paraId="58183586" w14:textId="77777777" w:rsidR="00156BB5" w:rsidRDefault="00156BB5" w:rsidP="00156BB5">
      <w:pPr>
        <w:ind w:right="12"/>
        <w:jc w:val="both"/>
        <w:rPr>
          <w:rFonts w:cs="Arial"/>
          <w:sz w:val="20"/>
        </w:rPr>
      </w:pPr>
    </w:p>
    <w:p w14:paraId="58183587" w14:textId="77777777" w:rsidR="009D5AD8" w:rsidRPr="009D5AD8" w:rsidRDefault="009D5AD8" w:rsidP="00156BB5">
      <w:pPr>
        <w:ind w:right="12"/>
        <w:jc w:val="both"/>
        <w:rPr>
          <w:rFonts w:cs="Arial"/>
          <w:b/>
          <w:sz w:val="20"/>
        </w:rPr>
      </w:pPr>
      <w:r w:rsidRPr="009D5AD8">
        <w:rPr>
          <w:rFonts w:cs="Arial"/>
          <w:b/>
          <w:sz w:val="20"/>
        </w:rPr>
        <w:t>OBSERVAÇÕES:</w:t>
      </w:r>
    </w:p>
    <w:p w14:paraId="58183588" w14:textId="77777777" w:rsidR="009D5AD8" w:rsidRPr="000C60AC" w:rsidRDefault="009D5AD8" w:rsidP="00156BB5">
      <w:pPr>
        <w:ind w:right="12"/>
        <w:jc w:val="both"/>
        <w:rPr>
          <w:rFonts w:cs="Arial"/>
          <w:sz w:val="20"/>
        </w:rPr>
      </w:pPr>
    </w:p>
    <w:p w14:paraId="58183589" w14:textId="77777777" w:rsidR="00156BB5" w:rsidRPr="000C60AC" w:rsidRDefault="00156BB5" w:rsidP="00156BB5">
      <w:pPr>
        <w:ind w:right="12"/>
        <w:jc w:val="both"/>
        <w:rPr>
          <w:rFonts w:cs="Arial"/>
          <w:sz w:val="20"/>
        </w:rPr>
      </w:pPr>
      <w:r w:rsidRPr="000C60AC">
        <w:rPr>
          <w:rFonts w:cs="Arial"/>
          <w:b/>
          <w:sz w:val="20"/>
        </w:rPr>
        <w:t>19.</w:t>
      </w:r>
      <w:r w:rsidR="0033269D" w:rsidRPr="000C60AC">
        <w:rPr>
          <w:rFonts w:cs="Arial"/>
          <w:b/>
          <w:sz w:val="20"/>
        </w:rPr>
        <w:t>7</w:t>
      </w:r>
      <w:r w:rsidRPr="000C60AC">
        <w:rPr>
          <w:rFonts w:cs="Arial"/>
          <w:sz w:val="20"/>
        </w:rPr>
        <w:t xml:space="preserve"> A licitante vencedora deverá fornecer talheres, guardanapos e demais utensílios necessários para a execução do objeto da presente licitação, quando solicitado pelo SEBRAE/PR.</w:t>
      </w:r>
    </w:p>
    <w:p w14:paraId="5818358A" w14:textId="77777777" w:rsidR="00F8393C" w:rsidRPr="000C60AC" w:rsidRDefault="00F8393C" w:rsidP="00156BB5">
      <w:pPr>
        <w:ind w:right="12"/>
        <w:jc w:val="both"/>
        <w:rPr>
          <w:rFonts w:cs="Arial"/>
          <w:sz w:val="20"/>
        </w:rPr>
      </w:pPr>
    </w:p>
    <w:p w14:paraId="5818358B" w14:textId="77777777" w:rsidR="00F8393C" w:rsidRPr="006D7102" w:rsidRDefault="00F8393C" w:rsidP="00156BB5">
      <w:pPr>
        <w:ind w:right="12"/>
        <w:jc w:val="both"/>
        <w:rPr>
          <w:rFonts w:cs="Arial"/>
          <w:sz w:val="20"/>
        </w:rPr>
      </w:pPr>
      <w:r w:rsidRPr="000C60AC">
        <w:rPr>
          <w:rFonts w:cs="Arial"/>
          <w:b/>
          <w:sz w:val="20"/>
        </w:rPr>
        <w:t>19.</w:t>
      </w:r>
      <w:r w:rsidR="0033269D" w:rsidRPr="000C60AC">
        <w:rPr>
          <w:rFonts w:cs="Arial"/>
          <w:b/>
          <w:sz w:val="20"/>
        </w:rPr>
        <w:t>8</w:t>
      </w:r>
      <w:r w:rsidRPr="000C60AC">
        <w:rPr>
          <w:rFonts w:cs="Arial"/>
          <w:sz w:val="20"/>
        </w:rPr>
        <w:t xml:space="preserve"> O serviço deverá ser presta</w:t>
      </w:r>
      <w:r>
        <w:rPr>
          <w:rFonts w:cs="Arial"/>
          <w:sz w:val="20"/>
        </w:rPr>
        <w:t>do no local a ser indicado pelo SEBRAE/PR, o qual será previamente</w:t>
      </w:r>
      <w:r w:rsidR="009F2119">
        <w:rPr>
          <w:rFonts w:cs="Arial"/>
          <w:sz w:val="20"/>
        </w:rPr>
        <w:t xml:space="preserve"> avisado quando da solicitação, sem qualquer custo adicional.</w:t>
      </w:r>
    </w:p>
    <w:p w14:paraId="5818358C" w14:textId="77777777" w:rsidR="007D3C04" w:rsidRDefault="007D3C04">
      <w:pPr>
        <w:rPr>
          <w:rFonts w:cs="Arial"/>
          <w:sz w:val="20"/>
        </w:rPr>
      </w:pPr>
      <w:r>
        <w:rPr>
          <w:rFonts w:cs="Arial"/>
          <w:sz w:val="20"/>
        </w:rPr>
        <w:br w:type="page"/>
      </w:r>
    </w:p>
    <w:p w14:paraId="5818358D" w14:textId="77777777" w:rsidR="004B1907" w:rsidRPr="004B1907" w:rsidRDefault="004B1907" w:rsidP="007D3C04">
      <w:pPr>
        <w:pStyle w:val="PargrafodaLista"/>
        <w:ind w:right="12"/>
        <w:jc w:val="both"/>
        <w:rPr>
          <w:rFonts w:cs="Arial"/>
          <w:sz w:val="20"/>
        </w:rPr>
      </w:pPr>
    </w:p>
    <w:p w14:paraId="5818358E" w14:textId="77777777" w:rsidR="00BC5989" w:rsidRPr="00782433" w:rsidRDefault="00D07F9E">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74" w:name="_Toc152148639"/>
      <w:bookmarkStart w:id="75" w:name="_Toc289150840"/>
      <w:bookmarkStart w:id="76" w:name="_Toc412725323"/>
      <w:r>
        <w:rPr>
          <w:rFonts w:cs="Arial"/>
          <w:sz w:val="20"/>
        </w:rPr>
        <w:t>20</w:t>
      </w:r>
      <w:r w:rsidR="00BC5989" w:rsidRPr="00782433">
        <w:rPr>
          <w:rFonts w:cs="Arial"/>
          <w:sz w:val="20"/>
        </w:rPr>
        <w:t>. ANEXO II - PROPOSTA</w:t>
      </w:r>
      <w:bookmarkEnd w:id="66"/>
      <w:bookmarkEnd w:id="67"/>
      <w:bookmarkEnd w:id="68"/>
      <w:bookmarkEnd w:id="69"/>
      <w:bookmarkEnd w:id="70"/>
      <w:bookmarkEnd w:id="71"/>
      <w:bookmarkEnd w:id="72"/>
      <w:bookmarkEnd w:id="73"/>
      <w:bookmarkEnd w:id="74"/>
      <w:bookmarkEnd w:id="75"/>
      <w:bookmarkEnd w:id="76"/>
    </w:p>
    <w:p w14:paraId="5818358F" w14:textId="77777777" w:rsidR="0000504C" w:rsidRDefault="0000504C">
      <w:pPr>
        <w:ind w:right="12"/>
        <w:jc w:val="both"/>
        <w:rPr>
          <w:rFonts w:cs="Arial"/>
          <w:sz w:val="20"/>
        </w:rPr>
      </w:pPr>
    </w:p>
    <w:p w14:paraId="58183590" w14:textId="77777777" w:rsidR="00BC5989" w:rsidRPr="00782433" w:rsidRDefault="00BC5989">
      <w:pPr>
        <w:ind w:right="12"/>
        <w:jc w:val="both"/>
        <w:rPr>
          <w:rFonts w:cs="Arial"/>
          <w:sz w:val="20"/>
        </w:rPr>
      </w:pPr>
      <w:r w:rsidRPr="00782433">
        <w:rPr>
          <w:rFonts w:cs="Arial"/>
          <w:sz w:val="20"/>
        </w:rPr>
        <w:t>Ao</w:t>
      </w:r>
    </w:p>
    <w:p w14:paraId="58183591" w14:textId="77777777" w:rsidR="00BC5989" w:rsidRPr="00782433" w:rsidRDefault="00BC5989">
      <w:pPr>
        <w:ind w:right="12"/>
        <w:jc w:val="both"/>
        <w:rPr>
          <w:rFonts w:cs="Arial"/>
          <w:sz w:val="20"/>
        </w:rPr>
      </w:pPr>
      <w:r w:rsidRPr="00782433">
        <w:rPr>
          <w:rFonts w:cs="Arial"/>
          <w:sz w:val="20"/>
        </w:rPr>
        <w:t>SEBRAE/PR - Serviço de Apoio às Micro e Pequenas Empresas do Estado do</w:t>
      </w:r>
      <w:r w:rsidRPr="00782433">
        <w:rPr>
          <w:rFonts w:cs="Arial"/>
          <w:b/>
          <w:sz w:val="20"/>
        </w:rPr>
        <w:t xml:space="preserve"> </w:t>
      </w:r>
      <w:r w:rsidRPr="00782433">
        <w:rPr>
          <w:rFonts w:cs="Arial"/>
          <w:sz w:val="20"/>
        </w:rPr>
        <w:t xml:space="preserve">Paraná </w:t>
      </w:r>
    </w:p>
    <w:p w14:paraId="58183592" w14:textId="77777777" w:rsidR="00BC5989" w:rsidRDefault="00E87128">
      <w:pPr>
        <w:ind w:right="12"/>
        <w:jc w:val="both"/>
        <w:rPr>
          <w:rFonts w:cs="Arial"/>
          <w:sz w:val="20"/>
        </w:rPr>
      </w:pPr>
      <w:r>
        <w:rPr>
          <w:rFonts w:cs="Arial"/>
          <w:sz w:val="20"/>
        </w:rPr>
        <w:t>Ponta Grossa</w:t>
      </w:r>
      <w:r w:rsidR="00BC5989" w:rsidRPr="00782433">
        <w:rPr>
          <w:rFonts w:cs="Arial"/>
          <w:sz w:val="20"/>
        </w:rPr>
        <w:t>/PR</w:t>
      </w:r>
    </w:p>
    <w:p w14:paraId="58183593" w14:textId="77777777" w:rsidR="00D47518" w:rsidRDefault="00D47518">
      <w:pPr>
        <w:ind w:right="12"/>
        <w:jc w:val="both"/>
        <w:rPr>
          <w:rFonts w:cs="Arial"/>
          <w:sz w:val="20"/>
        </w:rPr>
      </w:pPr>
    </w:p>
    <w:p w14:paraId="58183594" w14:textId="77777777" w:rsidR="0000504C" w:rsidRDefault="0000504C">
      <w:pPr>
        <w:ind w:right="12"/>
        <w:jc w:val="both"/>
        <w:rPr>
          <w:rFonts w:cs="Arial"/>
          <w:sz w:val="20"/>
        </w:rPr>
      </w:pPr>
    </w:p>
    <w:p w14:paraId="58183595" w14:textId="77777777" w:rsidR="0000504C" w:rsidRPr="00782433" w:rsidRDefault="0000504C">
      <w:pPr>
        <w:ind w:right="12"/>
        <w:jc w:val="both"/>
        <w:rPr>
          <w:rFonts w:cs="Arial"/>
          <w:sz w:val="20"/>
        </w:rPr>
      </w:pPr>
    </w:p>
    <w:p w14:paraId="58183596" w14:textId="77777777" w:rsidR="00BC5989" w:rsidRDefault="00BC5989">
      <w:pPr>
        <w:ind w:right="12"/>
        <w:jc w:val="both"/>
        <w:rPr>
          <w:rFonts w:cs="Arial"/>
          <w:b/>
          <w:sz w:val="20"/>
        </w:rPr>
      </w:pPr>
      <w:r w:rsidRPr="00782433">
        <w:rPr>
          <w:rFonts w:cs="Arial"/>
          <w:b/>
          <w:sz w:val="20"/>
        </w:rPr>
        <w:t xml:space="preserve">Ref.: PREGÃO SEBRAE Nº </w:t>
      </w:r>
      <w:r w:rsidR="00E87128">
        <w:rPr>
          <w:rFonts w:cs="Arial"/>
          <w:b/>
          <w:sz w:val="20"/>
        </w:rPr>
        <w:t>22/2015</w:t>
      </w:r>
      <w:r w:rsidRPr="00782433">
        <w:rPr>
          <w:rFonts w:cs="Arial"/>
          <w:b/>
          <w:sz w:val="20"/>
        </w:rPr>
        <w:t xml:space="preserve">.  </w:t>
      </w:r>
    </w:p>
    <w:p w14:paraId="58183597" w14:textId="77777777" w:rsidR="008474D7" w:rsidRDefault="008474D7">
      <w:pPr>
        <w:ind w:right="12"/>
        <w:jc w:val="both"/>
        <w:rPr>
          <w:rFonts w:cs="Arial"/>
          <w:b/>
          <w:sz w:val="20"/>
        </w:rPr>
      </w:pPr>
    </w:p>
    <w:p w14:paraId="58183598" w14:textId="77777777" w:rsidR="0000504C" w:rsidRPr="00782433" w:rsidRDefault="0000504C">
      <w:pPr>
        <w:ind w:right="12"/>
        <w:jc w:val="both"/>
        <w:rPr>
          <w:rFonts w:cs="Arial"/>
          <w:b/>
          <w:sz w:val="20"/>
        </w:rPr>
      </w:pPr>
    </w:p>
    <w:p w14:paraId="58183599" w14:textId="77777777" w:rsidR="00BC5989" w:rsidRDefault="00BC5989">
      <w:pPr>
        <w:pStyle w:val="Corpodetexto3"/>
        <w:ind w:right="12"/>
        <w:jc w:val="both"/>
        <w:rPr>
          <w:rFonts w:cs="Arial"/>
          <w:sz w:val="20"/>
        </w:rPr>
      </w:pPr>
      <w:r w:rsidRPr="00782433">
        <w:rPr>
          <w:rFonts w:cs="Arial"/>
          <w:sz w:val="20"/>
        </w:rPr>
        <w:t>A empresa..................,CNPJ..................../............., com sede na Rua/Avenida........................................n.º ......., Telefone............., Fax................., e-mail......................., propõe a essa entidade a prestação de serviços objeto do pregão acima referido.</w:t>
      </w:r>
    </w:p>
    <w:p w14:paraId="5818359A" w14:textId="77777777" w:rsidR="008474D7" w:rsidRPr="00782433" w:rsidRDefault="008474D7">
      <w:pPr>
        <w:pStyle w:val="Corpodetexto3"/>
        <w:ind w:right="12"/>
        <w:jc w:val="both"/>
        <w:rPr>
          <w:rFonts w:cs="Arial"/>
          <w:sz w:val="20"/>
        </w:rPr>
      </w:pPr>
    </w:p>
    <w:p w14:paraId="5818359B" w14:textId="77777777" w:rsidR="00F8599E" w:rsidRDefault="00BC5989" w:rsidP="0070141C">
      <w:pPr>
        <w:pStyle w:val="Sumrio2"/>
      </w:pPr>
      <w:r w:rsidRPr="00E36397">
        <w:t>I)</w:t>
      </w:r>
      <w:r w:rsidRPr="00782433">
        <w:t xml:space="preserve"> OBJETO: </w:t>
      </w:r>
      <w:r w:rsidR="00E36397">
        <w:t xml:space="preserve">REGISTRO DE PREÇOS PARA PRESTAÇÃO DE SERVIÇOS DE </w:t>
      </w:r>
      <w:r w:rsidR="00E36397" w:rsidRPr="001E744F">
        <w:rPr>
          <w:i/>
        </w:rPr>
        <w:t>COFFEE BREAK</w:t>
      </w:r>
      <w:r w:rsidR="00E36397">
        <w:t xml:space="preserve"> PARA O</w:t>
      </w:r>
      <w:r w:rsidR="00BB3FAE">
        <w:t xml:space="preserve"> ESCRITÓRIO</w:t>
      </w:r>
      <w:r w:rsidR="00E36397">
        <w:t xml:space="preserve"> DO SEBRAE/PR </w:t>
      </w:r>
      <w:r w:rsidR="00BB3FAE">
        <w:t>EM</w:t>
      </w:r>
      <w:r w:rsidR="00E36397">
        <w:t xml:space="preserve"> </w:t>
      </w:r>
      <w:r w:rsidR="002E2A15">
        <w:t>PONTA GROSSA</w:t>
      </w:r>
      <w:r w:rsidR="00BB3FAE">
        <w:t>.</w:t>
      </w:r>
    </w:p>
    <w:p w14:paraId="5818359C" w14:textId="77777777" w:rsidR="00E36397" w:rsidRPr="00E36397" w:rsidRDefault="00E36397" w:rsidP="00E36397"/>
    <w:p w14:paraId="5818359D" w14:textId="77777777" w:rsidR="000F144A" w:rsidRDefault="00BC5989" w:rsidP="000F144A">
      <w:pPr>
        <w:pStyle w:val="Corpodetexto2"/>
        <w:ind w:right="12"/>
        <w:rPr>
          <w:rFonts w:cs="Arial"/>
          <w:b w:val="0"/>
          <w:bCs/>
          <w:i w:val="0"/>
          <w:sz w:val="20"/>
          <w:u w:val="none"/>
        </w:rPr>
      </w:pPr>
      <w:r w:rsidRPr="00782433">
        <w:rPr>
          <w:rFonts w:cs="Arial"/>
          <w:i w:val="0"/>
          <w:sz w:val="20"/>
          <w:u w:val="none"/>
        </w:rPr>
        <w:t>II) PROPOSTA</w:t>
      </w:r>
      <w:r w:rsidRPr="00782433">
        <w:rPr>
          <w:rFonts w:cs="Arial"/>
          <w:b w:val="0"/>
          <w:bCs/>
          <w:i w:val="0"/>
          <w:sz w:val="20"/>
          <w:u w:val="none"/>
        </w:rPr>
        <w:t xml:space="preserve">: </w:t>
      </w:r>
    </w:p>
    <w:p w14:paraId="5818359E" w14:textId="77777777" w:rsidR="00D627BE" w:rsidRDefault="00D627BE" w:rsidP="00A2754B">
      <w:pPr>
        <w:pStyle w:val="Corpodetexto2"/>
        <w:ind w:right="12"/>
        <w:jc w:val="center"/>
        <w:rPr>
          <w:rFonts w:cs="Arial"/>
          <w:i w:val="0"/>
          <w:sz w:val="20"/>
        </w:rPr>
      </w:pPr>
    </w:p>
    <w:tbl>
      <w:tblPr>
        <w:tblStyle w:val="Tabelacomgrade"/>
        <w:tblW w:w="0" w:type="auto"/>
        <w:tblLook w:val="04A0" w:firstRow="1" w:lastRow="0" w:firstColumn="1" w:lastColumn="0" w:noHBand="0" w:noVBand="1"/>
      </w:tblPr>
      <w:tblGrid>
        <w:gridCol w:w="1076"/>
        <w:gridCol w:w="3141"/>
        <w:gridCol w:w="1244"/>
        <w:gridCol w:w="1811"/>
        <w:gridCol w:w="1789"/>
      </w:tblGrid>
      <w:tr w:rsidR="00156739" w14:paraId="581835A0" w14:textId="77777777" w:rsidTr="00D778F3">
        <w:trPr>
          <w:trHeight w:val="379"/>
        </w:trPr>
        <w:tc>
          <w:tcPr>
            <w:tcW w:w="9287" w:type="dxa"/>
            <w:gridSpan w:val="5"/>
            <w:vAlign w:val="center"/>
          </w:tcPr>
          <w:p w14:paraId="5818359F" w14:textId="77777777" w:rsidR="00156739" w:rsidRDefault="00156739" w:rsidP="00D778F3">
            <w:pPr>
              <w:pStyle w:val="Corpodetexto2"/>
              <w:ind w:right="12"/>
              <w:jc w:val="center"/>
              <w:rPr>
                <w:rFonts w:cs="Arial"/>
                <w:i w:val="0"/>
                <w:sz w:val="20"/>
              </w:rPr>
            </w:pPr>
            <w:r w:rsidRPr="001D48AC">
              <w:rPr>
                <w:rFonts w:cs="Arial"/>
                <w:i w:val="0"/>
                <w:sz w:val="20"/>
              </w:rPr>
              <w:t xml:space="preserve">LOTE </w:t>
            </w:r>
            <w:r>
              <w:rPr>
                <w:rFonts w:cs="Arial"/>
                <w:i w:val="0"/>
                <w:sz w:val="20"/>
              </w:rPr>
              <w:t>ÚNICO</w:t>
            </w:r>
            <w:r w:rsidRPr="001D48AC">
              <w:rPr>
                <w:rFonts w:cs="Arial"/>
                <w:i w:val="0"/>
                <w:sz w:val="20"/>
              </w:rPr>
              <w:t xml:space="preserve"> </w:t>
            </w:r>
            <w:r>
              <w:rPr>
                <w:rFonts w:cs="Arial"/>
                <w:i w:val="0"/>
                <w:sz w:val="20"/>
              </w:rPr>
              <w:t>–</w:t>
            </w:r>
            <w:r w:rsidRPr="001D48AC">
              <w:rPr>
                <w:rFonts w:cs="Arial"/>
                <w:i w:val="0"/>
                <w:sz w:val="20"/>
              </w:rPr>
              <w:t xml:space="preserve"> </w:t>
            </w:r>
            <w:r>
              <w:rPr>
                <w:rFonts w:cs="Arial"/>
                <w:i w:val="0"/>
                <w:sz w:val="20"/>
              </w:rPr>
              <w:t>COFFEE BREAK</w:t>
            </w:r>
          </w:p>
        </w:tc>
      </w:tr>
      <w:tr w:rsidR="00156739" w14:paraId="581835A7" w14:textId="77777777" w:rsidTr="00D778F3">
        <w:tc>
          <w:tcPr>
            <w:tcW w:w="1101" w:type="dxa"/>
            <w:vAlign w:val="center"/>
          </w:tcPr>
          <w:p w14:paraId="581835A1" w14:textId="77777777" w:rsidR="00156739" w:rsidRPr="00D778F3" w:rsidRDefault="00156739" w:rsidP="00D778F3">
            <w:pPr>
              <w:pStyle w:val="Corpodetexto2"/>
              <w:ind w:right="12"/>
              <w:jc w:val="center"/>
              <w:rPr>
                <w:rFonts w:cs="Arial"/>
                <w:i w:val="0"/>
                <w:sz w:val="20"/>
                <w:u w:val="none"/>
              </w:rPr>
            </w:pPr>
            <w:r w:rsidRPr="00D778F3">
              <w:rPr>
                <w:rFonts w:cs="Arial"/>
                <w:i w:val="0"/>
                <w:sz w:val="20"/>
                <w:u w:val="none"/>
              </w:rPr>
              <w:t>ITEM</w:t>
            </w:r>
          </w:p>
        </w:tc>
        <w:tc>
          <w:tcPr>
            <w:tcW w:w="3260" w:type="dxa"/>
            <w:vAlign w:val="center"/>
          </w:tcPr>
          <w:p w14:paraId="581835A2" w14:textId="77777777" w:rsidR="00156739" w:rsidRPr="00D778F3" w:rsidRDefault="00156739" w:rsidP="00D778F3">
            <w:pPr>
              <w:pStyle w:val="Corpodetexto2"/>
              <w:ind w:right="12"/>
              <w:jc w:val="center"/>
              <w:rPr>
                <w:rFonts w:cs="Arial"/>
                <w:i w:val="0"/>
                <w:sz w:val="20"/>
                <w:u w:val="none"/>
              </w:rPr>
            </w:pPr>
            <w:r w:rsidRPr="00D778F3">
              <w:rPr>
                <w:rFonts w:cs="Arial"/>
                <w:i w:val="0"/>
                <w:sz w:val="20"/>
                <w:u w:val="none"/>
              </w:rPr>
              <w:t>DESCRIÇÃO</w:t>
            </w:r>
          </w:p>
        </w:tc>
        <w:tc>
          <w:tcPr>
            <w:tcW w:w="1276" w:type="dxa"/>
            <w:vAlign w:val="center"/>
          </w:tcPr>
          <w:p w14:paraId="581835A3" w14:textId="77777777" w:rsidR="00156739" w:rsidRPr="00D778F3" w:rsidRDefault="00156739" w:rsidP="00D778F3">
            <w:pPr>
              <w:pStyle w:val="Corpodetexto2"/>
              <w:ind w:right="12"/>
              <w:jc w:val="center"/>
              <w:rPr>
                <w:rFonts w:cs="Arial"/>
                <w:i w:val="0"/>
                <w:sz w:val="20"/>
                <w:u w:val="none"/>
              </w:rPr>
            </w:pPr>
            <w:r w:rsidRPr="00D778F3">
              <w:rPr>
                <w:rFonts w:cs="Arial"/>
                <w:i w:val="0"/>
                <w:sz w:val="20"/>
                <w:u w:val="none"/>
              </w:rPr>
              <w:t>PESO</w:t>
            </w:r>
            <w:r w:rsidR="00D778F3" w:rsidRPr="00D778F3">
              <w:rPr>
                <w:rFonts w:cs="Arial"/>
                <w:i w:val="0"/>
                <w:sz w:val="20"/>
                <w:u w:val="none"/>
              </w:rPr>
              <w:t xml:space="preserve"> (A)</w:t>
            </w:r>
          </w:p>
        </w:tc>
        <w:tc>
          <w:tcPr>
            <w:tcW w:w="1842" w:type="dxa"/>
            <w:vAlign w:val="center"/>
          </w:tcPr>
          <w:p w14:paraId="581835A4" w14:textId="77777777" w:rsidR="00156739" w:rsidRPr="00D778F3" w:rsidRDefault="00156739" w:rsidP="002E2A15">
            <w:pPr>
              <w:pStyle w:val="Corpodetexto2"/>
              <w:ind w:right="12"/>
              <w:jc w:val="center"/>
              <w:rPr>
                <w:rFonts w:cs="Arial"/>
                <w:i w:val="0"/>
                <w:sz w:val="20"/>
                <w:u w:val="none"/>
              </w:rPr>
            </w:pPr>
            <w:r w:rsidRPr="00D778F3">
              <w:rPr>
                <w:rFonts w:cs="Arial"/>
                <w:i w:val="0"/>
                <w:sz w:val="20"/>
                <w:u w:val="none"/>
              </w:rPr>
              <w:t xml:space="preserve">VALOR </w:t>
            </w:r>
            <w:r w:rsidR="002E2A15">
              <w:rPr>
                <w:rFonts w:cs="Arial"/>
                <w:i w:val="0"/>
                <w:sz w:val="20"/>
                <w:u w:val="none"/>
              </w:rPr>
              <w:t>POR PESSOA PROPOSTO</w:t>
            </w:r>
            <w:r w:rsidR="00D778F3" w:rsidRPr="00D778F3">
              <w:rPr>
                <w:rFonts w:cs="Arial"/>
                <w:i w:val="0"/>
                <w:sz w:val="20"/>
                <w:u w:val="none"/>
              </w:rPr>
              <w:t xml:space="preserve"> (B)</w:t>
            </w:r>
          </w:p>
        </w:tc>
        <w:tc>
          <w:tcPr>
            <w:tcW w:w="1808" w:type="dxa"/>
            <w:vAlign w:val="center"/>
          </w:tcPr>
          <w:p w14:paraId="581835A5" w14:textId="77777777" w:rsidR="00AA5680" w:rsidRDefault="00D778F3" w:rsidP="00D778F3">
            <w:pPr>
              <w:pStyle w:val="Corpodetexto2"/>
              <w:ind w:right="12"/>
              <w:jc w:val="center"/>
              <w:rPr>
                <w:rFonts w:cs="Arial"/>
                <w:i w:val="0"/>
                <w:sz w:val="20"/>
                <w:u w:val="none"/>
              </w:rPr>
            </w:pPr>
            <w:r w:rsidRPr="00D778F3">
              <w:rPr>
                <w:rFonts w:cs="Arial"/>
                <w:i w:val="0"/>
                <w:sz w:val="20"/>
                <w:u w:val="none"/>
              </w:rPr>
              <w:t xml:space="preserve">PONTUAÇÃO </w:t>
            </w:r>
          </w:p>
          <w:p w14:paraId="581835A6" w14:textId="77777777" w:rsidR="00156739" w:rsidRPr="00D778F3" w:rsidRDefault="00D778F3" w:rsidP="00D778F3">
            <w:pPr>
              <w:pStyle w:val="Corpodetexto2"/>
              <w:ind w:right="12"/>
              <w:jc w:val="center"/>
              <w:rPr>
                <w:rFonts w:cs="Arial"/>
                <w:i w:val="0"/>
                <w:sz w:val="20"/>
                <w:u w:val="none"/>
              </w:rPr>
            </w:pPr>
            <w:r w:rsidRPr="00D778F3">
              <w:rPr>
                <w:rFonts w:cs="Arial"/>
                <w:i w:val="0"/>
                <w:sz w:val="20"/>
                <w:u w:val="none"/>
              </w:rPr>
              <w:t>(A X B)</w:t>
            </w:r>
          </w:p>
        </w:tc>
      </w:tr>
      <w:tr w:rsidR="00156739" w14:paraId="581835AE" w14:textId="77777777" w:rsidTr="00D778F3">
        <w:trPr>
          <w:trHeight w:val="519"/>
        </w:trPr>
        <w:tc>
          <w:tcPr>
            <w:tcW w:w="1101" w:type="dxa"/>
            <w:vAlign w:val="center"/>
          </w:tcPr>
          <w:p w14:paraId="581835A8" w14:textId="77777777" w:rsidR="00156739" w:rsidRPr="00D778F3" w:rsidRDefault="00156739" w:rsidP="00D778F3">
            <w:pPr>
              <w:pStyle w:val="Corpodetexto2"/>
              <w:ind w:right="12"/>
              <w:jc w:val="center"/>
              <w:rPr>
                <w:rFonts w:cs="Arial"/>
                <w:b w:val="0"/>
                <w:i w:val="0"/>
                <w:sz w:val="20"/>
                <w:u w:val="none"/>
              </w:rPr>
            </w:pPr>
            <w:r w:rsidRPr="00D778F3">
              <w:rPr>
                <w:rFonts w:cs="Arial"/>
                <w:b w:val="0"/>
                <w:i w:val="0"/>
                <w:sz w:val="20"/>
                <w:u w:val="none"/>
              </w:rPr>
              <w:t>1</w:t>
            </w:r>
          </w:p>
        </w:tc>
        <w:tc>
          <w:tcPr>
            <w:tcW w:w="3260" w:type="dxa"/>
            <w:vAlign w:val="center"/>
          </w:tcPr>
          <w:p w14:paraId="581835A9" w14:textId="77777777" w:rsidR="00D778F3" w:rsidRDefault="00156739" w:rsidP="00D778F3">
            <w:pPr>
              <w:pStyle w:val="Corpodetexto2"/>
              <w:ind w:right="12"/>
              <w:jc w:val="center"/>
              <w:rPr>
                <w:rFonts w:cs="Arial"/>
                <w:b w:val="0"/>
                <w:i w:val="0"/>
                <w:sz w:val="20"/>
                <w:u w:val="none"/>
              </w:rPr>
            </w:pPr>
            <w:proofErr w:type="spellStart"/>
            <w:r w:rsidRPr="00D778F3">
              <w:rPr>
                <w:rFonts w:cs="Arial"/>
                <w:i w:val="0"/>
                <w:sz w:val="20"/>
                <w:u w:val="none"/>
              </w:rPr>
              <w:t>Coffee</w:t>
            </w:r>
            <w:proofErr w:type="spellEnd"/>
            <w:r w:rsidRPr="00D778F3">
              <w:rPr>
                <w:rFonts w:cs="Arial"/>
                <w:i w:val="0"/>
                <w:sz w:val="20"/>
                <w:u w:val="none"/>
              </w:rPr>
              <w:t xml:space="preserve"> Break – TIPO I</w:t>
            </w:r>
            <w:r w:rsidRPr="00D778F3">
              <w:rPr>
                <w:rFonts w:cs="Arial"/>
                <w:b w:val="0"/>
                <w:i w:val="0"/>
                <w:sz w:val="20"/>
                <w:u w:val="none"/>
              </w:rPr>
              <w:t xml:space="preserve"> </w:t>
            </w:r>
          </w:p>
          <w:p w14:paraId="581835AA" w14:textId="77777777" w:rsidR="00156739" w:rsidRPr="00D778F3" w:rsidRDefault="00156739" w:rsidP="00D778F3">
            <w:pPr>
              <w:pStyle w:val="Corpodetexto2"/>
              <w:ind w:right="12"/>
              <w:jc w:val="center"/>
              <w:rPr>
                <w:rFonts w:cs="Arial"/>
                <w:b w:val="0"/>
                <w:i w:val="0"/>
                <w:sz w:val="20"/>
                <w:u w:val="none"/>
              </w:rPr>
            </w:pPr>
            <w:r w:rsidRPr="00D778F3">
              <w:rPr>
                <w:rFonts w:cs="Arial"/>
                <w:b w:val="0"/>
                <w:i w:val="0"/>
                <w:sz w:val="20"/>
                <w:u w:val="none"/>
              </w:rPr>
              <w:t>(conforme descrição do Anexo I)</w:t>
            </w:r>
          </w:p>
        </w:tc>
        <w:tc>
          <w:tcPr>
            <w:tcW w:w="1276" w:type="dxa"/>
            <w:vAlign w:val="center"/>
          </w:tcPr>
          <w:p w14:paraId="581835AB" w14:textId="77777777" w:rsidR="00156739" w:rsidRPr="00D778F3" w:rsidRDefault="002E2A15" w:rsidP="00D778F3">
            <w:pPr>
              <w:pStyle w:val="Corpodetexto2"/>
              <w:ind w:right="12"/>
              <w:jc w:val="center"/>
              <w:rPr>
                <w:rFonts w:cs="Arial"/>
                <w:b w:val="0"/>
                <w:i w:val="0"/>
                <w:sz w:val="20"/>
                <w:u w:val="none"/>
              </w:rPr>
            </w:pPr>
            <w:r>
              <w:rPr>
                <w:rFonts w:cs="Arial"/>
                <w:b w:val="0"/>
                <w:i w:val="0"/>
                <w:sz w:val="20"/>
                <w:u w:val="none"/>
              </w:rPr>
              <w:t>3</w:t>
            </w:r>
          </w:p>
        </w:tc>
        <w:tc>
          <w:tcPr>
            <w:tcW w:w="1842" w:type="dxa"/>
            <w:vAlign w:val="center"/>
          </w:tcPr>
          <w:p w14:paraId="581835AC" w14:textId="77777777" w:rsidR="00156739" w:rsidRPr="00D778F3" w:rsidRDefault="00D778F3" w:rsidP="00AA5680">
            <w:pPr>
              <w:pStyle w:val="Corpodetexto2"/>
              <w:ind w:right="12"/>
              <w:jc w:val="center"/>
              <w:rPr>
                <w:rFonts w:cs="Arial"/>
                <w:b w:val="0"/>
                <w:i w:val="0"/>
                <w:sz w:val="20"/>
                <w:u w:val="none"/>
              </w:rPr>
            </w:pPr>
            <w:r w:rsidRPr="00D778F3">
              <w:rPr>
                <w:rFonts w:cs="Arial"/>
                <w:b w:val="0"/>
                <w:i w:val="0"/>
                <w:sz w:val="20"/>
                <w:u w:val="none"/>
              </w:rPr>
              <w:t>R$</w:t>
            </w:r>
          </w:p>
        </w:tc>
        <w:tc>
          <w:tcPr>
            <w:tcW w:w="1808" w:type="dxa"/>
            <w:vAlign w:val="center"/>
          </w:tcPr>
          <w:p w14:paraId="581835AD" w14:textId="77777777" w:rsidR="00156739" w:rsidRPr="00D778F3" w:rsidRDefault="00156739" w:rsidP="00D778F3">
            <w:pPr>
              <w:pStyle w:val="Corpodetexto2"/>
              <w:ind w:right="12"/>
              <w:jc w:val="center"/>
              <w:rPr>
                <w:rFonts w:cs="Arial"/>
                <w:b w:val="0"/>
                <w:i w:val="0"/>
                <w:sz w:val="20"/>
                <w:u w:val="none"/>
              </w:rPr>
            </w:pPr>
          </w:p>
        </w:tc>
      </w:tr>
      <w:tr w:rsidR="00156739" w14:paraId="581835B4" w14:textId="77777777" w:rsidTr="00D778F3">
        <w:trPr>
          <w:trHeight w:val="569"/>
        </w:trPr>
        <w:tc>
          <w:tcPr>
            <w:tcW w:w="1101" w:type="dxa"/>
            <w:vAlign w:val="center"/>
          </w:tcPr>
          <w:p w14:paraId="581835AF" w14:textId="77777777" w:rsidR="00156739" w:rsidRPr="00D778F3" w:rsidRDefault="00156739" w:rsidP="00D778F3">
            <w:pPr>
              <w:pStyle w:val="Corpodetexto2"/>
              <w:ind w:right="12"/>
              <w:jc w:val="center"/>
              <w:rPr>
                <w:rFonts w:cs="Arial"/>
                <w:b w:val="0"/>
                <w:i w:val="0"/>
                <w:sz w:val="20"/>
                <w:u w:val="none"/>
              </w:rPr>
            </w:pPr>
            <w:r w:rsidRPr="00D778F3">
              <w:rPr>
                <w:rFonts w:cs="Arial"/>
                <w:b w:val="0"/>
                <w:i w:val="0"/>
                <w:sz w:val="20"/>
                <w:u w:val="none"/>
              </w:rPr>
              <w:t>2</w:t>
            </w:r>
          </w:p>
        </w:tc>
        <w:tc>
          <w:tcPr>
            <w:tcW w:w="3260" w:type="dxa"/>
            <w:vAlign w:val="center"/>
          </w:tcPr>
          <w:p w14:paraId="581835B0" w14:textId="77777777" w:rsidR="00156739" w:rsidRPr="00D778F3" w:rsidRDefault="00156739" w:rsidP="00D778F3">
            <w:pPr>
              <w:pStyle w:val="Corpodetexto2"/>
              <w:ind w:right="12"/>
              <w:jc w:val="center"/>
              <w:rPr>
                <w:rFonts w:cs="Arial"/>
                <w:b w:val="0"/>
                <w:i w:val="0"/>
                <w:sz w:val="20"/>
                <w:u w:val="none"/>
              </w:rPr>
            </w:pPr>
            <w:proofErr w:type="spellStart"/>
            <w:r w:rsidRPr="00D778F3">
              <w:rPr>
                <w:rFonts w:cs="Arial"/>
                <w:i w:val="0"/>
                <w:sz w:val="20"/>
                <w:u w:val="none"/>
              </w:rPr>
              <w:t>Coffee</w:t>
            </w:r>
            <w:proofErr w:type="spellEnd"/>
            <w:r w:rsidRPr="00D778F3">
              <w:rPr>
                <w:rFonts w:cs="Arial"/>
                <w:i w:val="0"/>
                <w:sz w:val="20"/>
                <w:u w:val="none"/>
              </w:rPr>
              <w:t xml:space="preserve"> Break – TIPO </w:t>
            </w:r>
            <w:r w:rsidR="00D778F3" w:rsidRPr="00D778F3">
              <w:rPr>
                <w:rFonts w:cs="Arial"/>
                <w:i w:val="0"/>
                <w:sz w:val="20"/>
                <w:u w:val="none"/>
              </w:rPr>
              <w:t>I</w:t>
            </w:r>
            <w:r w:rsidRPr="00D778F3">
              <w:rPr>
                <w:rFonts w:cs="Arial"/>
                <w:i w:val="0"/>
                <w:sz w:val="20"/>
                <w:u w:val="none"/>
              </w:rPr>
              <w:t>I</w:t>
            </w:r>
            <w:r w:rsidRPr="00D778F3">
              <w:rPr>
                <w:rFonts w:cs="Arial"/>
                <w:b w:val="0"/>
                <w:i w:val="0"/>
                <w:sz w:val="20"/>
                <w:u w:val="none"/>
              </w:rPr>
              <w:t xml:space="preserve"> (conforme descrição do Anexo I)</w:t>
            </w:r>
          </w:p>
        </w:tc>
        <w:tc>
          <w:tcPr>
            <w:tcW w:w="1276" w:type="dxa"/>
            <w:vAlign w:val="center"/>
          </w:tcPr>
          <w:p w14:paraId="581835B1" w14:textId="77777777" w:rsidR="00156739" w:rsidRPr="00D778F3" w:rsidRDefault="002E2A15" w:rsidP="00D778F3">
            <w:pPr>
              <w:pStyle w:val="Corpodetexto2"/>
              <w:ind w:right="12"/>
              <w:jc w:val="center"/>
              <w:rPr>
                <w:rFonts w:cs="Arial"/>
                <w:b w:val="0"/>
                <w:i w:val="0"/>
                <w:sz w:val="20"/>
                <w:u w:val="none"/>
              </w:rPr>
            </w:pPr>
            <w:r>
              <w:rPr>
                <w:rFonts w:cs="Arial"/>
                <w:b w:val="0"/>
                <w:i w:val="0"/>
                <w:sz w:val="20"/>
                <w:u w:val="none"/>
              </w:rPr>
              <w:t>1</w:t>
            </w:r>
          </w:p>
        </w:tc>
        <w:tc>
          <w:tcPr>
            <w:tcW w:w="1842" w:type="dxa"/>
            <w:vAlign w:val="center"/>
          </w:tcPr>
          <w:p w14:paraId="581835B2" w14:textId="77777777" w:rsidR="00156739" w:rsidRPr="00D778F3" w:rsidRDefault="00D778F3" w:rsidP="00AA5680">
            <w:pPr>
              <w:pStyle w:val="Corpodetexto2"/>
              <w:ind w:right="12"/>
              <w:jc w:val="center"/>
              <w:rPr>
                <w:rFonts w:cs="Arial"/>
                <w:b w:val="0"/>
                <w:i w:val="0"/>
                <w:sz w:val="20"/>
                <w:u w:val="none"/>
              </w:rPr>
            </w:pPr>
            <w:r w:rsidRPr="00D778F3">
              <w:rPr>
                <w:rFonts w:cs="Arial"/>
                <w:b w:val="0"/>
                <w:i w:val="0"/>
                <w:sz w:val="20"/>
                <w:u w:val="none"/>
              </w:rPr>
              <w:t>R$</w:t>
            </w:r>
            <w:r w:rsidR="00AA5680">
              <w:rPr>
                <w:rFonts w:cs="Arial"/>
                <w:b w:val="0"/>
                <w:i w:val="0"/>
                <w:sz w:val="20"/>
                <w:u w:val="none"/>
              </w:rPr>
              <w:t xml:space="preserve"> </w:t>
            </w:r>
          </w:p>
        </w:tc>
        <w:tc>
          <w:tcPr>
            <w:tcW w:w="1808" w:type="dxa"/>
            <w:vAlign w:val="center"/>
          </w:tcPr>
          <w:p w14:paraId="581835B3" w14:textId="77777777" w:rsidR="00156739" w:rsidRPr="00D778F3" w:rsidRDefault="00156739" w:rsidP="00D778F3">
            <w:pPr>
              <w:pStyle w:val="Corpodetexto2"/>
              <w:ind w:right="12"/>
              <w:jc w:val="center"/>
              <w:rPr>
                <w:rFonts w:cs="Arial"/>
                <w:b w:val="0"/>
                <w:i w:val="0"/>
                <w:sz w:val="20"/>
                <w:u w:val="none"/>
              </w:rPr>
            </w:pPr>
          </w:p>
        </w:tc>
      </w:tr>
      <w:tr w:rsidR="00156739" w14:paraId="581835BA" w14:textId="77777777" w:rsidTr="00D778F3">
        <w:trPr>
          <w:trHeight w:val="549"/>
        </w:trPr>
        <w:tc>
          <w:tcPr>
            <w:tcW w:w="1101" w:type="dxa"/>
            <w:vAlign w:val="center"/>
          </w:tcPr>
          <w:p w14:paraId="581835B5" w14:textId="77777777" w:rsidR="00156739" w:rsidRPr="00D778F3" w:rsidRDefault="00156739" w:rsidP="00D778F3">
            <w:pPr>
              <w:pStyle w:val="Corpodetexto2"/>
              <w:ind w:right="12"/>
              <w:jc w:val="center"/>
              <w:rPr>
                <w:rFonts w:cs="Arial"/>
                <w:b w:val="0"/>
                <w:i w:val="0"/>
                <w:sz w:val="20"/>
                <w:u w:val="none"/>
              </w:rPr>
            </w:pPr>
            <w:r w:rsidRPr="00D778F3">
              <w:rPr>
                <w:rFonts w:cs="Arial"/>
                <w:b w:val="0"/>
                <w:i w:val="0"/>
                <w:sz w:val="20"/>
                <w:u w:val="none"/>
              </w:rPr>
              <w:t>3</w:t>
            </w:r>
          </w:p>
        </w:tc>
        <w:tc>
          <w:tcPr>
            <w:tcW w:w="3260" w:type="dxa"/>
            <w:vAlign w:val="center"/>
          </w:tcPr>
          <w:p w14:paraId="581835B6" w14:textId="77777777" w:rsidR="00156739" w:rsidRPr="00D778F3" w:rsidRDefault="00156739" w:rsidP="00D778F3">
            <w:pPr>
              <w:pStyle w:val="Corpodetexto2"/>
              <w:ind w:right="12"/>
              <w:jc w:val="center"/>
              <w:rPr>
                <w:rFonts w:cs="Arial"/>
                <w:b w:val="0"/>
                <w:i w:val="0"/>
                <w:sz w:val="20"/>
                <w:u w:val="none"/>
              </w:rPr>
            </w:pPr>
            <w:proofErr w:type="spellStart"/>
            <w:r w:rsidRPr="00D778F3">
              <w:rPr>
                <w:rFonts w:cs="Arial"/>
                <w:i w:val="0"/>
                <w:sz w:val="20"/>
                <w:u w:val="none"/>
              </w:rPr>
              <w:t>Coffee</w:t>
            </w:r>
            <w:proofErr w:type="spellEnd"/>
            <w:r w:rsidRPr="00D778F3">
              <w:rPr>
                <w:rFonts w:cs="Arial"/>
                <w:i w:val="0"/>
                <w:sz w:val="20"/>
                <w:u w:val="none"/>
              </w:rPr>
              <w:t xml:space="preserve"> Break – TIPO </w:t>
            </w:r>
            <w:r w:rsidR="00D778F3" w:rsidRPr="00D778F3">
              <w:rPr>
                <w:rFonts w:cs="Arial"/>
                <w:i w:val="0"/>
                <w:sz w:val="20"/>
                <w:u w:val="none"/>
              </w:rPr>
              <w:t>II</w:t>
            </w:r>
            <w:r w:rsidRPr="00D778F3">
              <w:rPr>
                <w:rFonts w:cs="Arial"/>
                <w:i w:val="0"/>
                <w:sz w:val="20"/>
                <w:u w:val="none"/>
              </w:rPr>
              <w:t>I</w:t>
            </w:r>
            <w:r w:rsidRPr="00D778F3">
              <w:rPr>
                <w:rFonts w:cs="Arial"/>
                <w:b w:val="0"/>
                <w:i w:val="0"/>
                <w:sz w:val="20"/>
                <w:u w:val="none"/>
              </w:rPr>
              <w:t xml:space="preserve"> (conforme descrição do Anexo I)</w:t>
            </w:r>
          </w:p>
        </w:tc>
        <w:tc>
          <w:tcPr>
            <w:tcW w:w="1276" w:type="dxa"/>
            <w:vAlign w:val="center"/>
          </w:tcPr>
          <w:p w14:paraId="581835B7" w14:textId="77777777" w:rsidR="00156739" w:rsidRPr="00D778F3" w:rsidRDefault="002E2A15" w:rsidP="00D778F3">
            <w:pPr>
              <w:pStyle w:val="Corpodetexto2"/>
              <w:ind w:right="12"/>
              <w:jc w:val="center"/>
              <w:rPr>
                <w:rFonts w:cs="Arial"/>
                <w:b w:val="0"/>
                <w:i w:val="0"/>
                <w:sz w:val="20"/>
                <w:u w:val="none"/>
              </w:rPr>
            </w:pPr>
            <w:r>
              <w:rPr>
                <w:rFonts w:cs="Arial"/>
                <w:b w:val="0"/>
                <w:i w:val="0"/>
                <w:sz w:val="20"/>
                <w:u w:val="none"/>
              </w:rPr>
              <w:t>4</w:t>
            </w:r>
          </w:p>
        </w:tc>
        <w:tc>
          <w:tcPr>
            <w:tcW w:w="1842" w:type="dxa"/>
            <w:vAlign w:val="center"/>
          </w:tcPr>
          <w:p w14:paraId="581835B8" w14:textId="77777777" w:rsidR="00156739" w:rsidRPr="00D778F3" w:rsidRDefault="00D778F3" w:rsidP="00AA5680">
            <w:pPr>
              <w:pStyle w:val="Corpodetexto2"/>
              <w:ind w:right="12"/>
              <w:jc w:val="center"/>
              <w:rPr>
                <w:rFonts w:cs="Arial"/>
                <w:b w:val="0"/>
                <w:i w:val="0"/>
                <w:sz w:val="20"/>
                <w:u w:val="none"/>
              </w:rPr>
            </w:pPr>
            <w:r w:rsidRPr="00D778F3">
              <w:rPr>
                <w:rFonts w:cs="Arial"/>
                <w:b w:val="0"/>
                <w:i w:val="0"/>
                <w:sz w:val="20"/>
                <w:u w:val="none"/>
              </w:rPr>
              <w:t>R$</w:t>
            </w:r>
            <w:r w:rsidR="00AA5680">
              <w:rPr>
                <w:rFonts w:cs="Arial"/>
                <w:b w:val="0"/>
                <w:i w:val="0"/>
                <w:sz w:val="20"/>
                <w:u w:val="none"/>
              </w:rPr>
              <w:t xml:space="preserve"> </w:t>
            </w:r>
          </w:p>
        </w:tc>
        <w:tc>
          <w:tcPr>
            <w:tcW w:w="1808" w:type="dxa"/>
            <w:vAlign w:val="center"/>
          </w:tcPr>
          <w:p w14:paraId="581835B9" w14:textId="77777777" w:rsidR="00156739" w:rsidRPr="00D778F3" w:rsidRDefault="00156739" w:rsidP="00D778F3">
            <w:pPr>
              <w:pStyle w:val="Corpodetexto2"/>
              <w:ind w:right="12"/>
              <w:jc w:val="center"/>
              <w:rPr>
                <w:rFonts w:cs="Arial"/>
                <w:b w:val="0"/>
                <w:i w:val="0"/>
                <w:sz w:val="20"/>
                <w:u w:val="none"/>
              </w:rPr>
            </w:pPr>
          </w:p>
        </w:tc>
      </w:tr>
      <w:tr w:rsidR="00156739" w14:paraId="581835C0" w14:textId="77777777" w:rsidTr="00D778F3">
        <w:trPr>
          <w:trHeight w:val="557"/>
        </w:trPr>
        <w:tc>
          <w:tcPr>
            <w:tcW w:w="1101" w:type="dxa"/>
            <w:vAlign w:val="center"/>
          </w:tcPr>
          <w:p w14:paraId="581835BB" w14:textId="77777777" w:rsidR="00156739" w:rsidRPr="00D778F3" w:rsidRDefault="00156739" w:rsidP="00D778F3">
            <w:pPr>
              <w:pStyle w:val="Corpodetexto2"/>
              <w:ind w:right="12"/>
              <w:jc w:val="center"/>
              <w:rPr>
                <w:rFonts w:cs="Arial"/>
                <w:b w:val="0"/>
                <w:i w:val="0"/>
                <w:sz w:val="20"/>
                <w:u w:val="none"/>
              </w:rPr>
            </w:pPr>
            <w:r w:rsidRPr="00D778F3">
              <w:rPr>
                <w:rFonts w:cs="Arial"/>
                <w:b w:val="0"/>
                <w:i w:val="0"/>
                <w:sz w:val="20"/>
                <w:u w:val="none"/>
              </w:rPr>
              <w:t>4</w:t>
            </w:r>
          </w:p>
        </w:tc>
        <w:tc>
          <w:tcPr>
            <w:tcW w:w="3260" w:type="dxa"/>
            <w:vAlign w:val="center"/>
          </w:tcPr>
          <w:p w14:paraId="581835BC" w14:textId="77777777" w:rsidR="00156739" w:rsidRPr="00D778F3" w:rsidRDefault="00156739" w:rsidP="00D778F3">
            <w:pPr>
              <w:pStyle w:val="Corpodetexto2"/>
              <w:ind w:right="12"/>
              <w:jc w:val="center"/>
              <w:rPr>
                <w:rFonts w:cs="Arial"/>
                <w:b w:val="0"/>
                <w:i w:val="0"/>
                <w:sz w:val="20"/>
                <w:u w:val="none"/>
              </w:rPr>
            </w:pPr>
            <w:proofErr w:type="spellStart"/>
            <w:r w:rsidRPr="00D778F3">
              <w:rPr>
                <w:rFonts w:cs="Arial"/>
                <w:i w:val="0"/>
                <w:sz w:val="20"/>
                <w:u w:val="none"/>
              </w:rPr>
              <w:t>Coffee</w:t>
            </w:r>
            <w:proofErr w:type="spellEnd"/>
            <w:r w:rsidRPr="00D778F3">
              <w:rPr>
                <w:rFonts w:cs="Arial"/>
                <w:i w:val="0"/>
                <w:sz w:val="20"/>
                <w:u w:val="none"/>
              </w:rPr>
              <w:t xml:space="preserve"> Break – TIPO I</w:t>
            </w:r>
            <w:r w:rsidR="00D778F3" w:rsidRPr="00D778F3">
              <w:rPr>
                <w:rFonts w:cs="Arial"/>
                <w:i w:val="0"/>
                <w:sz w:val="20"/>
                <w:u w:val="none"/>
              </w:rPr>
              <w:t>V</w:t>
            </w:r>
            <w:r w:rsidRPr="00D778F3">
              <w:rPr>
                <w:rFonts w:cs="Arial"/>
                <w:b w:val="0"/>
                <w:i w:val="0"/>
                <w:sz w:val="20"/>
                <w:u w:val="none"/>
              </w:rPr>
              <w:t xml:space="preserve"> (conforme descrição do Anexo I)</w:t>
            </w:r>
          </w:p>
        </w:tc>
        <w:tc>
          <w:tcPr>
            <w:tcW w:w="1276" w:type="dxa"/>
            <w:vAlign w:val="center"/>
          </w:tcPr>
          <w:p w14:paraId="581835BD" w14:textId="77777777" w:rsidR="00156739" w:rsidRPr="00D778F3" w:rsidRDefault="002E2A15" w:rsidP="00D778F3">
            <w:pPr>
              <w:pStyle w:val="Corpodetexto2"/>
              <w:ind w:right="12"/>
              <w:jc w:val="center"/>
              <w:rPr>
                <w:rFonts w:cs="Arial"/>
                <w:b w:val="0"/>
                <w:i w:val="0"/>
                <w:sz w:val="20"/>
                <w:u w:val="none"/>
              </w:rPr>
            </w:pPr>
            <w:r>
              <w:rPr>
                <w:rFonts w:cs="Arial"/>
                <w:b w:val="0"/>
                <w:i w:val="0"/>
                <w:sz w:val="20"/>
                <w:u w:val="none"/>
              </w:rPr>
              <w:t>2</w:t>
            </w:r>
          </w:p>
        </w:tc>
        <w:tc>
          <w:tcPr>
            <w:tcW w:w="1842" w:type="dxa"/>
            <w:vAlign w:val="center"/>
          </w:tcPr>
          <w:p w14:paraId="581835BE" w14:textId="77777777" w:rsidR="00156739" w:rsidRPr="00D778F3" w:rsidRDefault="00D778F3" w:rsidP="00AA5680">
            <w:pPr>
              <w:pStyle w:val="Corpodetexto2"/>
              <w:ind w:right="12"/>
              <w:jc w:val="center"/>
              <w:rPr>
                <w:rFonts w:cs="Arial"/>
                <w:b w:val="0"/>
                <w:i w:val="0"/>
                <w:sz w:val="20"/>
                <w:u w:val="none"/>
              </w:rPr>
            </w:pPr>
            <w:r w:rsidRPr="00D778F3">
              <w:rPr>
                <w:rFonts w:cs="Arial"/>
                <w:b w:val="0"/>
                <w:i w:val="0"/>
                <w:sz w:val="20"/>
                <w:u w:val="none"/>
              </w:rPr>
              <w:t>R$</w:t>
            </w:r>
            <w:r w:rsidR="00AA5680">
              <w:rPr>
                <w:rFonts w:cs="Arial"/>
                <w:b w:val="0"/>
                <w:i w:val="0"/>
                <w:sz w:val="20"/>
                <w:u w:val="none"/>
              </w:rPr>
              <w:t xml:space="preserve"> </w:t>
            </w:r>
          </w:p>
        </w:tc>
        <w:tc>
          <w:tcPr>
            <w:tcW w:w="1808" w:type="dxa"/>
            <w:vAlign w:val="center"/>
          </w:tcPr>
          <w:p w14:paraId="581835BF" w14:textId="77777777" w:rsidR="00156739" w:rsidRPr="00D778F3" w:rsidRDefault="00156739" w:rsidP="00D778F3">
            <w:pPr>
              <w:pStyle w:val="Corpodetexto2"/>
              <w:ind w:right="12"/>
              <w:jc w:val="center"/>
              <w:rPr>
                <w:rFonts w:cs="Arial"/>
                <w:b w:val="0"/>
                <w:i w:val="0"/>
                <w:sz w:val="20"/>
                <w:u w:val="none"/>
              </w:rPr>
            </w:pPr>
          </w:p>
        </w:tc>
      </w:tr>
      <w:tr w:rsidR="00156739" w14:paraId="581835C3" w14:textId="77777777" w:rsidTr="00D778F3">
        <w:trPr>
          <w:trHeight w:val="416"/>
        </w:trPr>
        <w:tc>
          <w:tcPr>
            <w:tcW w:w="7479" w:type="dxa"/>
            <w:gridSpan w:val="4"/>
            <w:vAlign w:val="center"/>
          </w:tcPr>
          <w:p w14:paraId="581835C1" w14:textId="77777777" w:rsidR="00156739" w:rsidRPr="00D778F3" w:rsidRDefault="00156739" w:rsidP="00D778F3">
            <w:pPr>
              <w:pStyle w:val="Corpodetexto2"/>
              <w:ind w:right="12"/>
              <w:jc w:val="right"/>
              <w:rPr>
                <w:rFonts w:cs="Arial"/>
                <w:b w:val="0"/>
                <w:i w:val="0"/>
                <w:sz w:val="20"/>
                <w:u w:val="none"/>
              </w:rPr>
            </w:pPr>
            <w:r w:rsidRPr="00D778F3">
              <w:rPr>
                <w:rFonts w:cs="Arial"/>
                <w:b w:val="0"/>
                <w:i w:val="0"/>
                <w:sz w:val="20"/>
                <w:u w:val="none"/>
              </w:rPr>
              <w:t>PONTUAÇÃO FINAL</w:t>
            </w:r>
            <w:r w:rsidR="00D778F3">
              <w:rPr>
                <w:rFonts w:cs="Arial"/>
                <w:b w:val="0"/>
                <w:i w:val="0"/>
                <w:sz w:val="20"/>
                <w:u w:val="none"/>
              </w:rPr>
              <w:t xml:space="preserve"> DO LOTE</w:t>
            </w:r>
          </w:p>
        </w:tc>
        <w:tc>
          <w:tcPr>
            <w:tcW w:w="1808" w:type="dxa"/>
            <w:vAlign w:val="center"/>
          </w:tcPr>
          <w:p w14:paraId="581835C2" w14:textId="77777777" w:rsidR="00156739" w:rsidRPr="00D778F3" w:rsidRDefault="00156739" w:rsidP="00D778F3">
            <w:pPr>
              <w:pStyle w:val="Corpodetexto2"/>
              <w:ind w:right="12"/>
              <w:jc w:val="center"/>
              <w:rPr>
                <w:rFonts w:cs="Arial"/>
                <w:b w:val="0"/>
                <w:i w:val="0"/>
                <w:sz w:val="20"/>
                <w:u w:val="none"/>
              </w:rPr>
            </w:pPr>
          </w:p>
        </w:tc>
      </w:tr>
    </w:tbl>
    <w:p w14:paraId="581835C4" w14:textId="77777777" w:rsidR="00156739" w:rsidRPr="001D48AC" w:rsidRDefault="00156739" w:rsidP="00A2754B">
      <w:pPr>
        <w:pStyle w:val="Corpodetexto2"/>
        <w:ind w:right="12"/>
        <w:jc w:val="center"/>
        <w:rPr>
          <w:rFonts w:cs="Arial"/>
          <w:i w:val="0"/>
          <w:sz w:val="20"/>
        </w:rPr>
      </w:pPr>
    </w:p>
    <w:p w14:paraId="581835C5" w14:textId="77777777" w:rsidR="0000504C" w:rsidRDefault="0000504C" w:rsidP="00151E19">
      <w:pPr>
        <w:jc w:val="both"/>
        <w:rPr>
          <w:rFonts w:cs="Arial"/>
          <w:sz w:val="20"/>
          <w:u w:val="single"/>
        </w:rPr>
      </w:pPr>
    </w:p>
    <w:p w14:paraId="581835C6" w14:textId="77777777" w:rsidR="00151E19" w:rsidRPr="00076590" w:rsidRDefault="00076590" w:rsidP="00151E19">
      <w:pPr>
        <w:jc w:val="both"/>
        <w:rPr>
          <w:rFonts w:cs="Arial"/>
          <w:sz w:val="20"/>
          <w:u w:val="single"/>
        </w:rPr>
      </w:pPr>
      <w:r>
        <w:rPr>
          <w:rFonts w:cs="Arial"/>
          <w:sz w:val="20"/>
          <w:u w:val="single"/>
        </w:rPr>
        <w:t>PONTUAÇÃO FINAL DO LOTE</w:t>
      </w:r>
      <w:r w:rsidR="00151E19" w:rsidRPr="00076590">
        <w:rPr>
          <w:rFonts w:cs="Arial"/>
          <w:sz w:val="20"/>
          <w:u w:val="single"/>
        </w:rPr>
        <w:t>:_________________</w:t>
      </w:r>
    </w:p>
    <w:p w14:paraId="581835C7" w14:textId="77777777" w:rsidR="00D627BE" w:rsidRDefault="00D627BE" w:rsidP="000F144A">
      <w:pPr>
        <w:pStyle w:val="Corpodetexto2"/>
        <w:ind w:right="12"/>
        <w:rPr>
          <w:rFonts w:cs="Arial"/>
          <w:b w:val="0"/>
          <w:i w:val="0"/>
          <w:sz w:val="20"/>
          <w:u w:val="none"/>
        </w:rPr>
      </w:pPr>
    </w:p>
    <w:p w14:paraId="581835C8" w14:textId="77777777" w:rsidR="004A4EBA" w:rsidRPr="00F10737" w:rsidRDefault="004A4EBA" w:rsidP="000F144A">
      <w:pPr>
        <w:pStyle w:val="Corpodetexto2"/>
        <w:ind w:right="12"/>
        <w:rPr>
          <w:rFonts w:cs="Arial"/>
          <w:b w:val="0"/>
          <w:sz w:val="20"/>
          <w:u w:val="none"/>
        </w:rPr>
      </w:pPr>
      <w:r w:rsidRPr="00F10737">
        <w:rPr>
          <w:rFonts w:cs="Arial"/>
          <w:b w:val="0"/>
          <w:sz w:val="20"/>
          <w:u w:val="none"/>
        </w:rPr>
        <w:t>Observações:</w:t>
      </w:r>
    </w:p>
    <w:p w14:paraId="581835C9" w14:textId="77777777" w:rsidR="004A4EBA" w:rsidRPr="004A4EBA" w:rsidRDefault="004A4EBA" w:rsidP="000F144A">
      <w:pPr>
        <w:pStyle w:val="Corpodetexto2"/>
        <w:ind w:right="12"/>
        <w:rPr>
          <w:rFonts w:cs="Arial"/>
          <w:b w:val="0"/>
          <w:i w:val="0"/>
          <w:sz w:val="20"/>
          <w:u w:val="none"/>
        </w:rPr>
      </w:pPr>
    </w:p>
    <w:p w14:paraId="581835CA" w14:textId="77777777" w:rsidR="004A4EBA" w:rsidRPr="00F10737" w:rsidRDefault="004A4EBA" w:rsidP="000F144A">
      <w:pPr>
        <w:pStyle w:val="Corpodetexto2"/>
        <w:ind w:right="12"/>
        <w:rPr>
          <w:rFonts w:cs="Arial"/>
          <w:b w:val="0"/>
          <w:sz w:val="20"/>
          <w:u w:val="none"/>
        </w:rPr>
      </w:pPr>
      <w:r w:rsidRPr="00F10737">
        <w:rPr>
          <w:b w:val="0"/>
          <w:sz w:val="20"/>
          <w:u w:val="none"/>
        </w:rPr>
        <w:t xml:space="preserve">a) Após a fase de lances, para definição do preço final, será aplicado o percentual de redução </w:t>
      </w:r>
      <w:r w:rsidRPr="00F10737">
        <w:rPr>
          <w:rFonts w:cs="Arial"/>
          <w:b w:val="0"/>
          <w:sz w:val="20"/>
          <w:u w:val="none"/>
        </w:rPr>
        <w:t>entre o valor inicial da proposta comercial e o valor final (lance vencedor) linearmente, a cada item da proposta para o lote.</w:t>
      </w:r>
    </w:p>
    <w:p w14:paraId="581835CB" w14:textId="77777777" w:rsidR="004A4EBA" w:rsidRPr="00F10737" w:rsidRDefault="004A4EBA" w:rsidP="000F144A">
      <w:pPr>
        <w:pStyle w:val="Corpodetexto2"/>
        <w:ind w:right="12"/>
        <w:rPr>
          <w:rFonts w:cs="Arial"/>
          <w:b w:val="0"/>
          <w:sz w:val="20"/>
          <w:u w:val="none"/>
        </w:rPr>
      </w:pPr>
    </w:p>
    <w:p w14:paraId="581835CC" w14:textId="77777777" w:rsidR="00D627BE" w:rsidRPr="00BB3FAE" w:rsidRDefault="004A4EBA" w:rsidP="00D627BE">
      <w:pPr>
        <w:pStyle w:val="Corpodetexto2"/>
        <w:ind w:right="12"/>
        <w:rPr>
          <w:rFonts w:cs="Arial"/>
          <w:b w:val="0"/>
          <w:i w:val="0"/>
          <w:sz w:val="20"/>
          <w:u w:val="none"/>
        </w:rPr>
      </w:pPr>
      <w:r w:rsidRPr="00F10737">
        <w:rPr>
          <w:rFonts w:cs="Arial"/>
          <w:b w:val="0"/>
          <w:sz w:val="20"/>
          <w:u w:val="none"/>
        </w:rPr>
        <w:t>b) Em caso de dúvida, consulte a Comissão Permanente de Licitação</w:t>
      </w:r>
      <w:r w:rsidR="00F10737">
        <w:rPr>
          <w:rFonts w:cs="Arial"/>
          <w:b w:val="0"/>
          <w:sz w:val="20"/>
          <w:u w:val="none"/>
        </w:rPr>
        <w:t>.</w:t>
      </w:r>
    </w:p>
    <w:p w14:paraId="581835CD" w14:textId="77777777" w:rsidR="004A4EBA" w:rsidRDefault="004A4EBA" w:rsidP="006B5537">
      <w:pPr>
        <w:pStyle w:val="Corpodetexto2"/>
        <w:ind w:right="12"/>
        <w:rPr>
          <w:rFonts w:cs="Arial"/>
          <w:i w:val="0"/>
          <w:sz w:val="20"/>
          <w:u w:val="none"/>
        </w:rPr>
      </w:pPr>
    </w:p>
    <w:p w14:paraId="581835CE" w14:textId="77777777" w:rsidR="006B5537" w:rsidRDefault="006B5537" w:rsidP="006B5537">
      <w:pPr>
        <w:pStyle w:val="Corpodetexto2"/>
        <w:ind w:right="12"/>
        <w:rPr>
          <w:rFonts w:cs="Arial"/>
          <w:b w:val="0"/>
          <w:i w:val="0"/>
          <w:sz w:val="20"/>
          <w:u w:val="none"/>
        </w:rPr>
      </w:pPr>
      <w:r w:rsidRPr="006B5537">
        <w:rPr>
          <w:rFonts w:cs="Arial"/>
          <w:i w:val="0"/>
          <w:sz w:val="20"/>
          <w:u w:val="none"/>
        </w:rPr>
        <w:t xml:space="preserve">III) </w:t>
      </w:r>
      <w:r w:rsidR="004C47A3">
        <w:rPr>
          <w:rFonts w:cs="Arial"/>
          <w:b w:val="0"/>
          <w:i w:val="0"/>
          <w:sz w:val="20"/>
          <w:u w:val="none"/>
        </w:rPr>
        <w:t xml:space="preserve">A pontuação final </w:t>
      </w:r>
      <w:r w:rsidR="007379ED">
        <w:rPr>
          <w:rFonts w:cs="Arial"/>
          <w:b w:val="0"/>
          <w:i w:val="0"/>
          <w:sz w:val="20"/>
          <w:u w:val="none"/>
        </w:rPr>
        <w:t>do Lote</w:t>
      </w:r>
      <w:r w:rsidR="002E2A15">
        <w:rPr>
          <w:rFonts w:cs="Arial"/>
          <w:b w:val="0"/>
          <w:i w:val="0"/>
          <w:sz w:val="20"/>
          <w:u w:val="none"/>
        </w:rPr>
        <w:t xml:space="preserve"> será obtida pela soma das pontuações, considerando</w:t>
      </w:r>
      <w:r w:rsidR="004C47A3">
        <w:rPr>
          <w:rFonts w:cs="Arial"/>
          <w:b w:val="0"/>
          <w:i w:val="0"/>
          <w:sz w:val="20"/>
          <w:u w:val="none"/>
        </w:rPr>
        <w:t xml:space="preserve"> a aplicação dos pesos acima previstos</w:t>
      </w:r>
      <w:r w:rsidRPr="001508C7">
        <w:rPr>
          <w:rFonts w:cs="Arial"/>
          <w:b w:val="0"/>
          <w:i w:val="0"/>
          <w:sz w:val="20"/>
          <w:u w:val="none"/>
        </w:rPr>
        <w:t>. Seu julgamento será pel</w:t>
      </w:r>
      <w:r w:rsidR="00F35D9E">
        <w:rPr>
          <w:rFonts w:cs="Arial"/>
          <w:b w:val="0"/>
          <w:i w:val="0"/>
          <w:sz w:val="20"/>
          <w:u w:val="none"/>
        </w:rPr>
        <w:t>a</w:t>
      </w:r>
      <w:r w:rsidRPr="001508C7">
        <w:rPr>
          <w:rFonts w:cs="Arial"/>
          <w:b w:val="0"/>
          <w:i w:val="0"/>
          <w:sz w:val="20"/>
          <w:u w:val="none"/>
        </w:rPr>
        <w:t xml:space="preserve"> menor “</w:t>
      </w:r>
      <w:r w:rsidR="00F35D9E">
        <w:rPr>
          <w:rFonts w:cs="Arial"/>
          <w:b w:val="0"/>
          <w:i w:val="0"/>
          <w:sz w:val="20"/>
          <w:u w:val="none"/>
        </w:rPr>
        <w:t>Pontuação Final do Lote</w:t>
      </w:r>
      <w:r w:rsidRPr="001508C7">
        <w:rPr>
          <w:rFonts w:cs="Arial"/>
          <w:b w:val="0"/>
          <w:i w:val="0"/>
          <w:sz w:val="20"/>
          <w:u w:val="none"/>
        </w:rPr>
        <w:t xml:space="preserve">”, considerando </w:t>
      </w:r>
      <w:r w:rsidR="004C47A3">
        <w:rPr>
          <w:rFonts w:cs="Arial"/>
          <w:b w:val="0"/>
          <w:i w:val="0"/>
          <w:sz w:val="20"/>
          <w:u w:val="none"/>
        </w:rPr>
        <w:t>a</w:t>
      </w:r>
      <w:r w:rsidR="00F56D25">
        <w:rPr>
          <w:rFonts w:cs="Arial"/>
          <w:b w:val="0"/>
          <w:i w:val="0"/>
          <w:sz w:val="20"/>
          <w:u w:val="none"/>
        </w:rPr>
        <w:t xml:space="preserve"> melhor proposta aquela que apresentar a menor pontuação pela aplicação da </w:t>
      </w:r>
      <w:r w:rsidR="004C47A3">
        <w:rPr>
          <w:rFonts w:cs="Arial"/>
          <w:b w:val="0"/>
          <w:i w:val="0"/>
          <w:sz w:val="20"/>
          <w:u w:val="none"/>
        </w:rPr>
        <w:t>seguinte fórmula</w:t>
      </w:r>
      <w:r w:rsidR="00773302">
        <w:rPr>
          <w:rFonts w:cs="Arial"/>
          <w:b w:val="0"/>
          <w:i w:val="0"/>
          <w:sz w:val="20"/>
          <w:u w:val="none"/>
        </w:rPr>
        <w:t>:</w:t>
      </w:r>
    </w:p>
    <w:p w14:paraId="581835CF" w14:textId="77777777" w:rsidR="0000504C" w:rsidRDefault="0000504C" w:rsidP="006B5537">
      <w:pPr>
        <w:pStyle w:val="Corpodetexto2"/>
        <w:ind w:right="12"/>
        <w:rPr>
          <w:rFonts w:cs="Arial"/>
          <w:b w:val="0"/>
          <w:i w:val="0"/>
          <w:sz w:val="20"/>
          <w:u w:val="none"/>
        </w:rPr>
      </w:pPr>
    </w:p>
    <w:p w14:paraId="581835D0" w14:textId="77777777" w:rsidR="007D3C04" w:rsidRPr="00773302" w:rsidRDefault="007379ED" w:rsidP="007D3C04">
      <w:pPr>
        <w:numPr>
          <w:ins w:id="77" w:author="Unknown"/>
        </w:numPr>
        <w:jc w:val="both"/>
        <w:rPr>
          <w:rFonts w:cs="Arial"/>
          <w:b/>
          <w:sz w:val="18"/>
          <w:szCs w:val="18"/>
        </w:rPr>
      </w:pPr>
      <w:r>
        <w:rPr>
          <w:rFonts w:cs="Arial"/>
          <w:b/>
          <w:sz w:val="18"/>
          <w:szCs w:val="18"/>
        </w:rPr>
        <w:t>Pontuação Final do Lote</w:t>
      </w:r>
      <w:r w:rsidR="00773302" w:rsidRPr="00773302">
        <w:rPr>
          <w:rFonts w:cs="Arial"/>
          <w:b/>
          <w:sz w:val="18"/>
          <w:szCs w:val="18"/>
        </w:rPr>
        <w:t xml:space="preserve"> =</w:t>
      </w:r>
      <w:r w:rsidR="00773302" w:rsidRPr="00773302">
        <w:rPr>
          <w:rFonts w:cs="Arial"/>
          <w:b/>
          <w:sz w:val="18"/>
          <w:szCs w:val="18"/>
          <w:u w:val="single"/>
        </w:rPr>
        <w:t xml:space="preserve"> </w:t>
      </w:r>
      <w:r w:rsidR="007D3C04">
        <w:rPr>
          <w:rFonts w:cs="Arial"/>
          <w:b/>
          <w:sz w:val="18"/>
          <w:szCs w:val="18"/>
          <w:u w:val="single"/>
        </w:rPr>
        <w:t>soma da coluna PONTUAÇÃO.</w:t>
      </w:r>
    </w:p>
    <w:p w14:paraId="581835D1" w14:textId="77777777" w:rsidR="006B5537" w:rsidRDefault="006B5537">
      <w:pPr>
        <w:jc w:val="both"/>
        <w:rPr>
          <w:rFonts w:cs="Arial"/>
          <w:b/>
          <w:sz w:val="20"/>
        </w:rPr>
      </w:pPr>
    </w:p>
    <w:p w14:paraId="581835D2" w14:textId="77777777" w:rsidR="00BC5989" w:rsidRDefault="00F10737">
      <w:pPr>
        <w:jc w:val="both"/>
        <w:rPr>
          <w:rFonts w:cs="Arial"/>
          <w:sz w:val="20"/>
        </w:rPr>
      </w:pPr>
      <w:r>
        <w:rPr>
          <w:rFonts w:cs="Arial"/>
          <w:b/>
          <w:sz w:val="20"/>
        </w:rPr>
        <w:t>IV</w:t>
      </w:r>
      <w:r w:rsidR="00BC5989" w:rsidRPr="00F071E4">
        <w:rPr>
          <w:rFonts w:cs="Arial"/>
          <w:b/>
          <w:sz w:val="20"/>
        </w:rPr>
        <w:t xml:space="preserve">) </w:t>
      </w:r>
      <w:r w:rsidR="00BC5989" w:rsidRPr="00F071E4">
        <w:rPr>
          <w:rFonts w:cs="Arial"/>
          <w:sz w:val="20"/>
        </w:rPr>
        <w:t>Os preços ofertados são justos e certos, e não sofrerão qualquer tipo de reajuste durante o processo licitatório</w:t>
      </w:r>
      <w:r w:rsidR="00713D5A">
        <w:rPr>
          <w:rFonts w:cs="Arial"/>
          <w:sz w:val="20"/>
        </w:rPr>
        <w:t>, bem como</w:t>
      </w:r>
      <w:r w:rsidR="00BC5989" w:rsidRPr="00F071E4">
        <w:rPr>
          <w:rFonts w:cs="Arial"/>
          <w:sz w:val="20"/>
        </w:rPr>
        <w:t xml:space="preserve"> </w:t>
      </w:r>
      <w:r w:rsidR="00060A12">
        <w:rPr>
          <w:rFonts w:cs="Arial"/>
          <w:sz w:val="20"/>
        </w:rPr>
        <w:t>durante toda a vigência da ata de registro de preços, inclusive com suas possíveis prorrogações</w:t>
      </w:r>
      <w:r w:rsidR="00BC5989" w:rsidRPr="00F071E4">
        <w:rPr>
          <w:rFonts w:cs="Arial"/>
          <w:sz w:val="20"/>
        </w:rPr>
        <w:t>.</w:t>
      </w:r>
    </w:p>
    <w:p w14:paraId="581835D3" w14:textId="77777777" w:rsidR="00EB21EF" w:rsidRDefault="00EB21EF">
      <w:pPr>
        <w:jc w:val="both"/>
        <w:rPr>
          <w:rFonts w:cs="Arial"/>
          <w:sz w:val="20"/>
        </w:rPr>
      </w:pPr>
    </w:p>
    <w:p w14:paraId="581835D4" w14:textId="77777777" w:rsidR="00EB21EF" w:rsidRDefault="00EB21EF">
      <w:pPr>
        <w:jc w:val="both"/>
        <w:rPr>
          <w:rFonts w:cs="Arial"/>
          <w:sz w:val="20"/>
        </w:rPr>
      </w:pPr>
      <w:r w:rsidRPr="00F35D9E">
        <w:rPr>
          <w:rFonts w:cs="Arial"/>
          <w:b/>
          <w:sz w:val="20"/>
        </w:rPr>
        <w:t>V) PRAZO DE ENTREGA</w:t>
      </w:r>
      <w:r>
        <w:rPr>
          <w:rFonts w:cs="Arial"/>
          <w:sz w:val="20"/>
        </w:rPr>
        <w:t>: A entrega será realizada no local indicado pelo contratante, com antecedência mínima de 30 (trinta) minutos do horário previamente estabelecido na ordem de serviço.</w:t>
      </w:r>
    </w:p>
    <w:p w14:paraId="581835D5" w14:textId="77777777" w:rsidR="005E0655" w:rsidRDefault="005E0655">
      <w:pPr>
        <w:jc w:val="both"/>
        <w:rPr>
          <w:rFonts w:cs="Arial"/>
          <w:sz w:val="20"/>
        </w:rPr>
      </w:pPr>
    </w:p>
    <w:p w14:paraId="581835D6" w14:textId="77777777" w:rsidR="005E0655" w:rsidRPr="00F071E4" w:rsidRDefault="005E0655">
      <w:pPr>
        <w:jc w:val="both"/>
        <w:rPr>
          <w:rFonts w:cs="Arial"/>
          <w:sz w:val="20"/>
        </w:rPr>
      </w:pPr>
      <w:r w:rsidRPr="005E0655">
        <w:rPr>
          <w:rFonts w:cs="Arial"/>
          <w:b/>
          <w:sz w:val="20"/>
        </w:rPr>
        <w:t>V</w:t>
      </w:r>
      <w:r w:rsidR="00CF1BDF">
        <w:rPr>
          <w:rFonts w:cs="Arial"/>
          <w:b/>
          <w:sz w:val="20"/>
        </w:rPr>
        <w:t>I</w:t>
      </w:r>
      <w:r w:rsidRPr="005E0655">
        <w:rPr>
          <w:rFonts w:cs="Arial"/>
          <w:b/>
          <w:sz w:val="20"/>
        </w:rPr>
        <w:t>)</w:t>
      </w:r>
      <w:r>
        <w:rPr>
          <w:rFonts w:cs="Arial"/>
          <w:sz w:val="20"/>
        </w:rPr>
        <w:t xml:space="preserve"> Localização: A empresa ... encontra-se localizada na ... (endereço completo).</w:t>
      </w:r>
    </w:p>
    <w:p w14:paraId="581835D7" w14:textId="77777777" w:rsidR="00307094" w:rsidRDefault="00307094">
      <w:pPr>
        <w:ind w:right="12"/>
        <w:jc w:val="both"/>
        <w:rPr>
          <w:rFonts w:cs="Arial"/>
          <w:b/>
          <w:sz w:val="20"/>
        </w:rPr>
      </w:pPr>
    </w:p>
    <w:p w14:paraId="581835D8" w14:textId="77777777" w:rsidR="00BC5989" w:rsidRPr="00F071E4" w:rsidRDefault="00BC5989">
      <w:pPr>
        <w:ind w:right="12"/>
        <w:jc w:val="both"/>
        <w:rPr>
          <w:rFonts w:cs="Arial"/>
          <w:sz w:val="20"/>
        </w:rPr>
      </w:pPr>
      <w:r w:rsidRPr="00F071E4">
        <w:rPr>
          <w:rFonts w:cs="Arial"/>
          <w:b/>
          <w:sz w:val="20"/>
        </w:rPr>
        <w:t>V</w:t>
      </w:r>
      <w:r w:rsidR="00CF1BDF">
        <w:rPr>
          <w:rFonts w:cs="Arial"/>
          <w:b/>
          <w:sz w:val="20"/>
        </w:rPr>
        <w:t>II</w:t>
      </w:r>
      <w:r w:rsidRPr="00F071E4">
        <w:rPr>
          <w:rFonts w:cs="Arial"/>
          <w:b/>
          <w:sz w:val="20"/>
        </w:rPr>
        <w:t>) VALIDADE DA PROPOSTA:</w:t>
      </w:r>
      <w:r w:rsidRPr="00F071E4">
        <w:rPr>
          <w:rFonts w:cs="Arial"/>
          <w:sz w:val="20"/>
        </w:rPr>
        <w:t xml:space="preserve"> ______ dias (mínimo de 60 dias).</w:t>
      </w:r>
    </w:p>
    <w:p w14:paraId="581835D9" w14:textId="77777777" w:rsidR="00307094" w:rsidRDefault="00307094">
      <w:pPr>
        <w:ind w:right="12"/>
        <w:jc w:val="center"/>
        <w:rPr>
          <w:rFonts w:cs="Arial"/>
          <w:sz w:val="20"/>
        </w:rPr>
      </w:pPr>
    </w:p>
    <w:p w14:paraId="581835DA" w14:textId="77777777" w:rsidR="00307094" w:rsidRDefault="00307094">
      <w:pPr>
        <w:ind w:right="12"/>
        <w:jc w:val="center"/>
        <w:rPr>
          <w:rFonts w:cs="Arial"/>
          <w:sz w:val="20"/>
        </w:rPr>
      </w:pPr>
    </w:p>
    <w:p w14:paraId="581835DB" w14:textId="77777777" w:rsidR="00BC5989" w:rsidRPr="00F071E4" w:rsidRDefault="00060A12">
      <w:pPr>
        <w:ind w:right="12"/>
        <w:jc w:val="center"/>
        <w:rPr>
          <w:rFonts w:cs="Arial"/>
          <w:sz w:val="20"/>
        </w:rPr>
      </w:pPr>
      <w:r>
        <w:rPr>
          <w:rFonts w:cs="Arial"/>
          <w:sz w:val="20"/>
        </w:rPr>
        <w:t>Cidade</w:t>
      </w:r>
      <w:r w:rsidR="00BC5989" w:rsidRPr="00F071E4">
        <w:rPr>
          <w:rFonts w:cs="Arial"/>
          <w:sz w:val="20"/>
        </w:rPr>
        <w:t xml:space="preserve">, .... de .......................... de </w:t>
      </w:r>
      <w:r w:rsidR="00F66AB2">
        <w:rPr>
          <w:rFonts w:cs="Arial"/>
          <w:sz w:val="20"/>
        </w:rPr>
        <w:t>2015</w:t>
      </w:r>
      <w:r w:rsidR="00BB3FAE">
        <w:rPr>
          <w:rFonts w:cs="Arial"/>
          <w:sz w:val="20"/>
        </w:rPr>
        <w:t>.</w:t>
      </w:r>
      <w:r w:rsidR="00BC5989" w:rsidRPr="00F071E4">
        <w:rPr>
          <w:rFonts w:cs="Arial"/>
          <w:sz w:val="20"/>
        </w:rPr>
        <w:t xml:space="preserve"> </w:t>
      </w:r>
    </w:p>
    <w:p w14:paraId="581835DC" w14:textId="77777777" w:rsidR="00307094" w:rsidRDefault="00307094">
      <w:pPr>
        <w:ind w:right="12"/>
        <w:jc w:val="center"/>
        <w:rPr>
          <w:rFonts w:cs="Arial"/>
          <w:sz w:val="20"/>
        </w:rPr>
      </w:pPr>
    </w:p>
    <w:p w14:paraId="581835DD" w14:textId="77777777" w:rsidR="00307094" w:rsidRDefault="00307094">
      <w:pPr>
        <w:ind w:right="12"/>
        <w:jc w:val="center"/>
        <w:rPr>
          <w:rFonts w:cs="Arial"/>
          <w:sz w:val="20"/>
        </w:rPr>
      </w:pPr>
    </w:p>
    <w:p w14:paraId="581835DE" w14:textId="77777777" w:rsidR="00307094" w:rsidRDefault="00307094">
      <w:pPr>
        <w:ind w:right="12"/>
        <w:jc w:val="center"/>
        <w:rPr>
          <w:rFonts w:cs="Arial"/>
          <w:sz w:val="20"/>
        </w:rPr>
      </w:pPr>
    </w:p>
    <w:p w14:paraId="581835DF" w14:textId="77777777" w:rsidR="00BC5989" w:rsidRPr="00F071E4" w:rsidRDefault="00BC5989">
      <w:pPr>
        <w:ind w:right="12"/>
        <w:jc w:val="center"/>
        <w:rPr>
          <w:rFonts w:cs="Arial"/>
          <w:sz w:val="20"/>
        </w:rPr>
      </w:pPr>
      <w:r w:rsidRPr="00F071E4">
        <w:rPr>
          <w:rFonts w:cs="Arial"/>
          <w:sz w:val="20"/>
        </w:rPr>
        <w:t>Assinatura do Representante Legal da Empresa</w:t>
      </w:r>
    </w:p>
    <w:p w14:paraId="581835E0" w14:textId="77777777" w:rsidR="00BC5989" w:rsidRPr="00F071E4" w:rsidRDefault="00BC5989">
      <w:pPr>
        <w:ind w:right="12"/>
        <w:jc w:val="center"/>
        <w:rPr>
          <w:rFonts w:cs="Arial"/>
          <w:sz w:val="20"/>
        </w:rPr>
      </w:pPr>
      <w:r w:rsidRPr="00F071E4">
        <w:rPr>
          <w:rFonts w:cs="Arial"/>
          <w:sz w:val="20"/>
        </w:rPr>
        <w:t>Nome legível</w:t>
      </w:r>
    </w:p>
    <w:p w14:paraId="581835E1" w14:textId="77777777" w:rsidR="00BC5989" w:rsidRDefault="00BC5989">
      <w:pPr>
        <w:ind w:right="12"/>
        <w:rPr>
          <w:rFonts w:cs="Arial"/>
          <w:sz w:val="20"/>
        </w:rPr>
      </w:pPr>
      <w:r w:rsidRPr="00F071E4">
        <w:rPr>
          <w:rFonts w:cs="Arial"/>
          <w:sz w:val="20"/>
        </w:rPr>
        <w:br w:type="page"/>
      </w:r>
    </w:p>
    <w:p w14:paraId="581835E2" w14:textId="77777777" w:rsidR="00E71C45" w:rsidRPr="00F071E4" w:rsidRDefault="00E71C45" w:rsidP="00E71C45">
      <w:pPr>
        <w:ind w:right="12"/>
        <w:rPr>
          <w:rFonts w:cs="Arial"/>
          <w:sz w:val="20"/>
        </w:rPr>
      </w:pPr>
    </w:p>
    <w:p w14:paraId="581835E3" w14:textId="77777777" w:rsidR="00E71C45" w:rsidRPr="00F071E4" w:rsidRDefault="00E71C45" w:rsidP="00E71C45">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78" w:name="_Toc412725324"/>
      <w:r w:rsidRPr="00F071E4">
        <w:rPr>
          <w:rFonts w:cs="Arial"/>
          <w:sz w:val="20"/>
        </w:rPr>
        <w:t>2</w:t>
      </w:r>
      <w:r>
        <w:rPr>
          <w:rFonts w:cs="Arial"/>
          <w:sz w:val="20"/>
        </w:rPr>
        <w:t>1</w:t>
      </w:r>
      <w:r w:rsidRPr="00F071E4">
        <w:rPr>
          <w:rFonts w:cs="Arial"/>
          <w:sz w:val="20"/>
        </w:rPr>
        <w:t xml:space="preserve">. ANEXO III – </w:t>
      </w:r>
      <w:r>
        <w:rPr>
          <w:rFonts w:cs="Arial"/>
          <w:sz w:val="20"/>
        </w:rPr>
        <w:t>DECLARAÇÃO</w:t>
      </w:r>
      <w:r w:rsidR="0029327B">
        <w:rPr>
          <w:rFonts w:cs="Arial"/>
          <w:sz w:val="20"/>
        </w:rPr>
        <w:t xml:space="preserve"> ANVISA</w:t>
      </w:r>
      <w:bookmarkEnd w:id="78"/>
    </w:p>
    <w:p w14:paraId="581835E4" w14:textId="77777777" w:rsidR="00E71C45" w:rsidRPr="00F071E4" w:rsidRDefault="00E71C45" w:rsidP="00E71C45">
      <w:pPr>
        <w:ind w:right="12"/>
        <w:jc w:val="both"/>
        <w:rPr>
          <w:rFonts w:cs="Arial"/>
          <w:sz w:val="20"/>
        </w:rPr>
      </w:pPr>
    </w:p>
    <w:p w14:paraId="581835E5" w14:textId="77777777" w:rsidR="00E71C45" w:rsidRDefault="00E71C45" w:rsidP="00E71C45">
      <w:pPr>
        <w:ind w:right="12"/>
        <w:jc w:val="both"/>
        <w:rPr>
          <w:rFonts w:cs="Arial"/>
          <w:sz w:val="20"/>
        </w:rPr>
      </w:pPr>
    </w:p>
    <w:p w14:paraId="581835E6" w14:textId="77777777" w:rsidR="00F36BA6" w:rsidRDefault="00F36BA6" w:rsidP="00E71C45">
      <w:pPr>
        <w:ind w:right="12"/>
        <w:jc w:val="both"/>
        <w:rPr>
          <w:rFonts w:cs="Arial"/>
          <w:sz w:val="20"/>
        </w:rPr>
      </w:pPr>
    </w:p>
    <w:p w14:paraId="581835E7" w14:textId="77777777" w:rsidR="00F36BA6" w:rsidRPr="00F071E4" w:rsidRDefault="006D2C88" w:rsidP="006D2C88">
      <w:pPr>
        <w:ind w:right="12"/>
        <w:jc w:val="center"/>
        <w:rPr>
          <w:rFonts w:cs="Arial"/>
          <w:sz w:val="20"/>
        </w:rPr>
      </w:pPr>
      <w:r>
        <w:rPr>
          <w:rFonts w:cs="Arial"/>
          <w:sz w:val="20"/>
        </w:rPr>
        <w:t>DECLARAÇÃO ANVISA</w:t>
      </w:r>
    </w:p>
    <w:p w14:paraId="581835E8" w14:textId="77777777" w:rsidR="00F36BA6" w:rsidRDefault="00F36BA6" w:rsidP="00F36BA6"/>
    <w:p w14:paraId="581835E9" w14:textId="77777777" w:rsidR="00F36BA6" w:rsidRPr="00F36BA6" w:rsidRDefault="00F36BA6" w:rsidP="00F36BA6"/>
    <w:p w14:paraId="581835EA" w14:textId="77777777" w:rsidR="00E71C45" w:rsidRPr="00F071E4" w:rsidRDefault="00E71C45" w:rsidP="0070141C">
      <w:pPr>
        <w:pStyle w:val="Sumrio2"/>
      </w:pPr>
    </w:p>
    <w:p w14:paraId="581835EB" w14:textId="77777777" w:rsidR="00E71C45" w:rsidRPr="00F071E4" w:rsidRDefault="00E71C45" w:rsidP="00E71C45">
      <w:pPr>
        <w:ind w:right="12"/>
        <w:jc w:val="both"/>
        <w:rPr>
          <w:rFonts w:cs="Arial"/>
          <w:sz w:val="20"/>
        </w:rPr>
      </w:pPr>
    </w:p>
    <w:p w14:paraId="581835EC" w14:textId="77777777" w:rsidR="006D2C88" w:rsidRDefault="006D2C88" w:rsidP="00E71C45">
      <w:pPr>
        <w:ind w:right="12"/>
        <w:jc w:val="both"/>
        <w:rPr>
          <w:rFonts w:cs="Arial"/>
          <w:sz w:val="20"/>
        </w:rPr>
      </w:pPr>
    </w:p>
    <w:p w14:paraId="581835ED" w14:textId="77777777" w:rsidR="00E71C45" w:rsidRPr="00F071E4" w:rsidRDefault="00E71C45" w:rsidP="00E71C45">
      <w:pPr>
        <w:ind w:right="12"/>
        <w:jc w:val="both"/>
        <w:rPr>
          <w:rFonts w:cs="Arial"/>
          <w:sz w:val="20"/>
        </w:rPr>
      </w:pPr>
      <w:r w:rsidRPr="00F36BA6">
        <w:rPr>
          <w:rFonts w:cs="Arial"/>
          <w:sz w:val="20"/>
        </w:rPr>
        <w:t xml:space="preserve">A Empresa ............................................, inscrita no CNPJ sob n.º............................., </w:t>
      </w:r>
      <w:r w:rsidR="00F36BA6">
        <w:rPr>
          <w:rFonts w:cs="Arial"/>
          <w:sz w:val="20"/>
        </w:rPr>
        <w:t>sediada a</w:t>
      </w:r>
      <w:r w:rsidRPr="00F36BA6">
        <w:rPr>
          <w:rFonts w:cs="Arial"/>
          <w:sz w:val="20"/>
        </w:rPr>
        <w:t xml:space="preserve"> rua ........................................, n.º ....... , nesta cidade de ............./...., </w:t>
      </w:r>
      <w:r w:rsidRPr="00153BD2">
        <w:rPr>
          <w:rFonts w:cs="Arial"/>
          <w:b/>
          <w:sz w:val="20"/>
        </w:rPr>
        <w:t>DECLARA</w:t>
      </w:r>
      <w:r w:rsidR="00F36BA6" w:rsidRPr="00F36BA6">
        <w:rPr>
          <w:rFonts w:cs="Arial"/>
          <w:sz w:val="20"/>
        </w:rPr>
        <w:t xml:space="preserve"> </w:t>
      </w:r>
      <w:r w:rsidR="00F36BA6">
        <w:rPr>
          <w:rFonts w:cs="Arial"/>
          <w:sz w:val="20"/>
        </w:rPr>
        <w:t>para fins de partici</w:t>
      </w:r>
      <w:r w:rsidR="005467A0">
        <w:rPr>
          <w:rFonts w:cs="Arial"/>
          <w:sz w:val="20"/>
        </w:rPr>
        <w:t>pação no Pregão Pre</w:t>
      </w:r>
      <w:r w:rsidR="00C07B4B">
        <w:rPr>
          <w:rFonts w:cs="Arial"/>
          <w:sz w:val="20"/>
        </w:rPr>
        <w:t xml:space="preserve">sencial nº </w:t>
      </w:r>
      <w:r w:rsidR="00197FE8">
        <w:rPr>
          <w:rFonts w:cs="Arial"/>
          <w:sz w:val="20"/>
        </w:rPr>
        <w:t>22/2015</w:t>
      </w:r>
      <w:r w:rsidR="00F36BA6">
        <w:rPr>
          <w:rFonts w:cs="Arial"/>
          <w:sz w:val="20"/>
        </w:rPr>
        <w:t xml:space="preserve"> </w:t>
      </w:r>
      <w:r w:rsidR="00197FE8">
        <w:rPr>
          <w:rFonts w:cs="Arial"/>
          <w:sz w:val="20"/>
        </w:rPr>
        <w:t>que tem ciência, está sujeita</w:t>
      </w:r>
      <w:r w:rsidR="00F36BA6" w:rsidRPr="00F36BA6">
        <w:rPr>
          <w:rFonts w:cs="Arial"/>
          <w:sz w:val="20"/>
        </w:rPr>
        <w:t xml:space="preserve"> e cumprirá todas normas legais incidentes sobre a sua atividade, bem como aos produtos envolvidos na mesma, sobretudo as normas regulamentares expedidas pela ANVISA – Agência Nacional de Vigilância Sanitária</w:t>
      </w:r>
      <w:r w:rsidR="00113E83">
        <w:rPr>
          <w:rFonts w:cs="Arial"/>
          <w:sz w:val="20"/>
        </w:rPr>
        <w:t xml:space="preserve"> (Resolução 216/2004)</w:t>
      </w:r>
      <w:r w:rsidRPr="00F071E4">
        <w:rPr>
          <w:rFonts w:cs="Arial"/>
          <w:sz w:val="20"/>
        </w:rPr>
        <w:t>.</w:t>
      </w:r>
    </w:p>
    <w:p w14:paraId="581835EE" w14:textId="77777777" w:rsidR="00E71C45" w:rsidRPr="00F071E4" w:rsidRDefault="00E71C45" w:rsidP="00E71C45">
      <w:pPr>
        <w:ind w:right="12"/>
        <w:jc w:val="both"/>
        <w:rPr>
          <w:rFonts w:cs="Arial"/>
          <w:sz w:val="20"/>
        </w:rPr>
      </w:pPr>
    </w:p>
    <w:p w14:paraId="581835EF" w14:textId="77777777" w:rsidR="00E71C45" w:rsidRPr="00F071E4" w:rsidRDefault="00E71C45" w:rsidP="00E71C45">
      <w:pPr>
        <w:ind w:right="12"/>
        <w:jc w:val="both"/>
        <w:rPr>
          <w:rFonts w:cs="Arial"/>
          <w:sz w:val="20"/>
        </w:rPr>
      </w:pPr>
    </w:p>
    <w:p w14:paraId="581835F0" w14:textId="77777777" w:rsidR="00E71C45" w:rsidRPr="00F071E4" w:rsidRDefault="00E71C45" w:rsidP="00E71C45">
      <w:pPr>
        <w:ind w:right="12"/>
        <w:jc w:val="both"/>
        <w:rPr>
          <w:rFonts w:cs="Arial"/>
          <w:sz w:val="20"/>
        </w:rPr>
      </w:pPr>
    </w:p>
    <w:p w14:paraId="581835F1" w14:textId="77777777" w:rsidR="00E71C45" w:rsidRPr="00F071E4" w:rsidRDefault="00E71C45" w:rsidP="00E71C45">
      <w:pPr>
        <w:ind w:right="12"/>
        <w:jc w:val="both"/>
        <w:rPr>
          <w:rFonts w:cs="Arial"/>
          <w:sz w:val="20"/>
        </w:rPr>
      </w:pPr>
    </w:p>
    <w:p w14:paraId="581835F2" w14:textId="77777777" w:rsidR="00E71C45" w:rsidRDefault="00E71C45" w:rsidP="00E71C45">
      <w:pPr>
        <w:ind w:right="12"/>
        <w:jc w:val="both"/>
        <w:rPr>
          <w:rFonts w:cs="Arial"/>
          <w:sz w:val="20"/>
        </w:rPr>
      </w:pPr>
    </w:p>
    <w:p w14:paraId="581835F3" w14:textId="77777777" w:rsidR="00F36BA6" w:rsidRDefault="00F36BA6" w:rsidP="00E71C45">
      <w:pPr>
        <w:ind w:right="12"/>
        <w:jc w:val="both"/>
        <w:rPr>
          <w:rFonts w:cs="Arial"/>
          <w:sz w:val="20"/>
        </w:rPr>
      </w:pPr>
    </w:p>
    <w:p w14:paraId="581835F4" w14:textId="77777777" w:rsidR="00F36BA6" w:rsidRPr="00F071E4" w:rsidRDefault="00F36BA6" w:rsidP="00E71C45">
      <w:pPr>
        <w:ind w:right="12"/>
        <w:jc w:val="both"/>
        <w:rPr>
          <w:rFonts w:cs="Arial"/>
          <w:sz w:val="20"/>
        </w:rPr>
      </w:pPr>
    </w:p>
    <w:p w14:paraId="581835F5" w14:textId="77777777" w:rsidR="00E71C45" w:rsidRPr="00F071E4" w:rsidRDefault="00E71C45" w:rsidP="00E71C45">
      <w:pPr>
        <w:ind w:right="12"/>
        <w:jc w:val="center"/>
        <w:rPr>
          <w:rFonts w:cs="Arial"/>
          <w:sz w:val="20"/>
        </w:rPr>
      </w:pPr>
      <w:r w:rsidRPr="00F071E4">
        <w:rPr>
          <w:rFonts w:cs="Arial"/>
          <w:sz w:val="20"/>
        </w:rPr>
        <w:t>C</w:t>
      </w:r>
      <w:r>
        <w:rPr>
          <w:rFonts w:cs="Arial"/>
          <w:sz w:val="20"/>
        </w:rPr>
        <w:t>idade</w:t>
      </w:r>
      <w:r w:rsidRPr="00F071E4">
        <w:rPr>
          <w:rFonts w:cs="Arial"/>
          <w:sz w:val="20"/>
        </w:rPr>
        <w:t xml:space="preserve">, .... de .......................... de </w:t>
      </w:r>
      <w:r w:rsidR="00CF05F7">
        <w:rPr>
          <w:rFonts w:cs="Arial"/>
          <w:sz w:val="20"/>
        </w:rPr>
        <w:t>2015</w:t>
      </w:r>
      <w:r w:rsidRPr="00F071E4">
        <w:rPr>
          <w:rFonts w:cs="Arial"/>
          <w:sz w:val="20"/>
        </w:rPr>
        <w:t>.</w:t>
      </w:r>
    </w:p>
    <w:p w14:paraId="581835F6" w14:textId="77777777" w:rsidR="00E71C45" w:rsidRPr="00F071E4" w:rsidRDefault="00E71C45" w:rsidP="00E71C45">
      <w:pPr>
        <w:ind w:right="12"/>
        <w:jc w:val="center"/>
        <w:rPr>
          <w:rFonts w:cs="Arial"/>
          <w:sz w:val="20"/>
        </w:rPr>
      </w:pPr>
    </w:p>
    <w:p w14:paraId="581835F7" w14:textId="77777777" w:rsidR="00E71C45" w:rsidRPr="00F071E4" w:rsidRDefault="00E71C45" w:rsidP="00E71C45">
      <w:pPr>
        <w:ind w:right="12"/>
        <w:jc w:val="center"/>
        <w:rPr>
          <w:rFonts w:cs="Arial"/>
          <w:sz w:val="20"/>
        </w:rPr>
      </w:pPr>
    </w:p>
    <w:p w14:paraId="581835F8" w14:textId="77777777" w:rsidR="00E71C45" w:rsidRPr="00F071E4" w:rsidRDefault="00E71C45" w:rsidP="00E71C45">
      <w:pPr>
        <w:ind w:right="12"/>
        <w:jc w:val="center"/>
        <w:rPr>
          <w:rFonts w:cs="Arial"/>
          <w:sz w:val="20"/>
        </w:rPr>
      </w:pPr>
    </w:p>
    <w:p w14:paraId="581835F9" w14:textId="77777777" w:rsidR="00E71C45" w:rsidRPr="00F071E4" w:rsidRDefault="00E71C45" w:rsidP="00E71C45">
      <w:pPr>
        <w:ind w:right="12"/>
        <w:jc w:val="center"/>
        <w:rPr>
          <w:rFonts w:cs="Arial"/>
          <w:sz w:val="20"/>
        </w:rPr>
      </w:pPr>
    </w:p>
    <w:p w14:paraId="581835FA" w14:textId="77777777" w:rsidR="00E71C45" w:rsidRPr="00F071E4" w:rsidRDefault="00E71C45" w:rsidP="00E71C45">
      <w:pPr>
        <w:ind w:right="12"/>
        <w:jc w:val="center"/>
        <w:rPr>
          <w:rFonts w:cs="Arial"/>
          <w:sz w:val="20"/>
        </w:rPr>
      </w:pPr>
      <w:r w:rsidRPr="00F071E4">
        <w:rPr>
          <w:rFonts w:cs="Arial"/>
          <w:sz w:val="20"/>
        </w:rPr>
        <w:t>Assinatura do Representante Legal da Empresa</w:t>
      </w:r>
    </w:p>
    <w:p w14:paraId="581835FB" w14:textId="77777777" w:rsidR="00E71C45" w:rsidRDefault="00E71C45" w:rsidP="00E71C45">
      <w:pPr>
        <w:ind w:right="12"/>
        <w:jc w:val="center"/>
        <w:rPr>
          <w:rFonts w:cs="Arial"/>
          <w:sz w:val="20"/>
        </w:rPr>
      </w:pPr>
      <w:r w:rsidRPr="00F071E4">
        <w:rPr>
          <w:rFonts w:cs="Arial"/>
          <w:sz w:val="20"/>
        </w:rPr>
        <w:t>Nome legível</w:t>
      </w:r>
    </w:p>
    <w:p w14:paraId="581835FC" w14:textId="77777777" w:rsidR="00E71C45" w:rsidRDefault="00E71C45">
      <w:pPr>
        <w:rPr>
          <w:rFonts w:cs="Arial"/>
          <w:sz w:val="20"/>
        </w:rPr>
      </w:pPr>
      <w:r>
        <w:rPr>
          <w:rFonts w:cs="Arial"/>
          <w:sz w:val="20"/>
        </w:rPr>
        <w:br w:type="page"/>
      </w:r>
    </w:p>
    <w:p w14:paraId="581835FD" w14:textId="77777777" w:rsidR="00E71C45" w:rsidRPr="00F071E4" w:rsidRDefault="00E71C45">
      <w:pPr>
        <w:ind w:right="12"/>
        <w:rPr>
          <w:rFonts w:cs="Arial"/>
          <w:sz w:val="20"/>
        </w:rPr>
      </w:pPr>
    </w:p>
    <w:p w14:paraId="581835FE" w14:textId="77777777" w:rsidR="00BC5989" w:rsidRPr="00F071E4" w:rsidRDefault="00BC5989">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79" w:name="_Toc85246585"/>
      <w:bookmarkStart w:id="80" w:name="_Toc129759940"/>
      <w:bookmarkStart w:id="81" w:name="_Toc151429459"/>
      <w:bookmarkStart w:id="82" w:name="_Toc152148640"/>
      <w:bookmarkStart w:id="83" w:name="_Toc289150841"/>
      <w:bookmarkStart w:id="84" w:name="_Toc412725325"/>
      <w:r w:rsidRPr="00F071E4">
        <w:rPr>
          <w:rFonts w:cs="Arial"/>
          <w:sz w:val="20"/>
        </w:rPr>
        <w:t>2</w:t>
      </w:r>
      <w:r w:rsidR="00D07F9E">
        <w:rPr>
          <w:rFonts w:cs="Arial"/>
          <w:sz w:val="20"/>
        </w:rPr>
        <w:t>1</w:t>
      </w:r>
      <w:r w:rsidRPr="00F071E4">
        <w:rPr>
          <w:rFonts w:cs="Arial"/>
          <w:sz w:val="20"/>
        </w:rPr>
        <w:t xml:space="preserve">. ANEXO </w:t>
      </w:r>
      <w:r w:rsidR="00153BD2">
        <w:rPr>
          <w:rFonts w:cs="Arial"/>
          <w:sz w:val="20"/>
        </w:rPr>
        <w:t>IV</w:t>
      </w:r>
      <w:r w:rsidRPr="00F071E4">
        <w:rPr>
          <w:rFonts w:cs="Arial"/>
          <w:sz w:val="20"/>
        </w:rPr>
        <w:t xml:space="preserve"> – TERMO DE DECLARAÇÃO</w:t>
      </w:r>
      <w:bookmarkEnd w:id="79"/>
      <w:bookmarkEnd w:id="80"/>
      <w:bookmarkEnd w:id="81"/>
      <w:bookmarkEnd w:id="82"/>
      <w:bookmarkEnd w:id="83"/>
      <w:bookmarkEnd w:id="84"/>
    </w:p>
    <w:p w14:paraId="581835FF" w14:textId="77777777" w:rsidR="00BC5989" w:rsidRPr="00F071E4" w:rsidRDefault="00BC5989">
      <w:pPr>
        <w:ind w:right="12"/>
        <w:jc w:val="both"/>
        <w:rPr>
          <w:rFonts w:cs="Arial"/>
          <w:sz w:val="20"/>
        </w:rPr>
      </w:pPr>
    </w:p>
    <w:p w14:paraId="58183600" w14:textId="77777777" w:rsidR="00BC5989" w:rsidRPr="00F071E4" w:rsidRDefault="00BC5989">
      <w:pPr>
        <w:ind w:right="12"/>
        <w:jc w:val="both"/>
        <w:rPr>
          <w:rFonts w:cs="Arial"/>
          <w:sz w:val="20"/>
        </w:rPr>
      </w:pPr>
      <w:r w:rsidRPr="00F071E4">
        <w:rPr>
          <w:rFonts w:cs="Arial"/>
          <w:sz w:val="20"/>
        </w:rPr>
        <w:t>Ao</w:t>
      </w:r>
    </w:p>
    <w:p w14:paraId="58183601" w14:textId="77777777" w:rsidR="00BC5989" w:rsidRPr="00F071E4" w:rsidRDefault="00BC5989">
      <w:pPr>
        <w:ind w:right="12"/>
        <w:jc w:val="both"/>
        <w:rPr>
          <w:rFonts w:cs="Arial"/>
          <w:sz w:val="20"/>
        </w:rPr>
      </w:pPr>
      <w:r w:rsidRPr="00F071E4">
        <w:rPr>
          <w:rFonts w:cs="Arial"/>
          <w:sz w:val="20"/>
        </w:rPr>
        <w:t>SEBRAE/PR - Serviço de Apoio às Micro e Pequenas Empresas do Estado do Paraná</w:t>
      </w:r>
    </w:p>
    <w:p w14:paraId="58183602" w14:textId="77777777" w:rsidR="00BC5989" w:rsidRDefault="0092229F">
      <w:pPr>
        <w:pStyle w:val="Numerado"/>
        <w:tabs>
          <w:tab w:val="clear" w:pos="360"/>
        </w:tabs>
        <w:spacing w:line="240" w:lineRule="auto"/>
        <w:ind w:right="12"/>
        <w:rPr>
          <w:rFonts w:cs="Arial"/>
        </w:rPr>
      </w:pPr>
      <w:r>
        <w:rPr>
          <w:rFonts w:cs="Arial"/>
        </w:rPr>
        <w:t>Ponta Grossa</w:t>
      </w:r>
      <w:r w:rsidR="00BC5989" w:rsidRPr="00F071E4">
        <w:rPr>
          <w:rFonts w:cs="Arial"/>
        </w:rPr>
        <w:t>/PR.</w:t>
      </w:r>
    </w:p>
    <w:p w14:paraId="58183603" w14:textId="77777777" w:rsidR="00AE551C" w:rsidRPr="00F071E4" w:rsidRDefault="00AE551C">
      <w:pPr>
        <w:pStyle w:val="Numerado"/>
        <w:tabs>
          <w:tab w:val="clear" w:pos="360"/>
        </w:tabs>
        <w:spacing w:line="240" w:lineRule="auto"/>
        <w:ind w:right="12"/>
        <w:rPr>
          <w:rFonts w:cs="Arial"/>
        </w:rPr>
      </w:pPr>
    </w:p>
    <w:p w14:paraId="58183604" w14:textId="77777777" w:rsidR="00BC5989" w:rsidRPr="00AE551C" w:rsidRDefault="00AE551C" w:rsidP="00060A12">
      <w:pPr>
        <w:ind w:right="12"/>
        <w:jc w:val="both"/>
        <w:rPr>
          <w:rFonts w:cs="Arial"/>
          <w:sz w:val="20"/>
        </w:rPr>
      </w:pPr>
      <w:r>
        <w:rPr>
          <w:rFonts w:cs="Arial"/>
          <w:sz w:val="20"/>
        </w:rPr>
        <w:t xml:space="preserve">Ref.: PREGÃO PRESENCIAL Nº </w:t>
      </w:r>
      <w:r w:rsidR="00567124">
        <w:rPr>
          <w:rFonts w:cs="Arial"/>
          <w:sz w:val="20"/>
        </w:rPr>
        <w:t>22/2015</w:t>
      </w:r>
      <w:r>
        <w:rPr>
          <w:rFonts w:cs="Arial"/>
          <w:sz w:val="20"/>
        </w:rPr>
        <w:t xml:space="preserve"> – REGISTRO DE PREÇOS PARA PRESTAÇÃO DE SERVIÇOS DE </w:t>
      </w:r>
      <w:r>
        <w:rPr>
          <w:rFonts w:cs="Arial"/>
          <w:i/>
          <w:sz w:val="20"/>
        </w:rPr>
        <w:t>COFFEE BREAK</w:t>
      </w:r>
      <w:r>
        <w:rPr>
          <w:rFonts w:cs="Arial"/>
          <w:sz w:val="20"/>
        </w:rPr>
        <w:t xml:space="preserve"> PARA O ESCRITÓRIO DO SEBRAE/PR EM </w:t>
      </w:r>
      <w:r w:rsidR="0092229F">
        <w:rPr>
          <w:rFonts w:cs="Arial"/>
          <w:sz w:val="20"/>
        </w:rPr>
        <w:t>PONTA GROSSA</w:t>
      </w:r>
      <w:r>
        <w:rPr>
          <w:rFonts w:cs="Arial"/>
          <w:sz w:val="20"/>
        </w:rPr>
        <w:t>/PR.</w:t>
      </w:r>
    </w:p>
    <w:p w14:paraId="58183605" w14:textId="77777777" w:rsidR="00BC5989" w:rsidRPr="00F071E4" w:rsidRDefault="00BC5989" w:rsidP="0070141C">
      <w:pPr>
        <w:pStyle w:val="Sumrio2"/>
      </w:pPr>
    </w:p>
    <w:p w14:paraId="58183606" w14:textId="77777777" w:rsidR="00BC5989" w:rsidRPr="00F071E4" w:rsidRDefault="00BC5989">
      <w:pPr>
        <w:ind w:right="12"/>
        <w:jc w:val="both"/>
        <w:rPr>
          <w:rFonts w:cs="Arial"/>
          <w:sz w:val="20"/>
        </w:rPr>
      </w:pPr>
    </w:p>
    <w:p w14:paraId="58183607" w14:textId="77777777" w:rsidR="00BC5989" w:rsidRPr="00F071E4" w:rsidRDefault="00BC5989">
      <w:pPr>
        <w:ind w:right="12"/>
        <w:jc w:val="both"/>
        <w:rPr>
          <w:rFonts w:cs="Arial"/>
          <w:sz w:val="20"/>
        </w:rPr>
      </w:pPr>
      <w:r w:rsidRPr="00F071E4">
        <w:rPr>
          <w:rFonts w:cs="Arial"/>
          <w:sz w:val="20"/>
        </w:rPr>
        <w:t xml:space="preserve">A Empresa ............................................, inscrita no CNPJ sob n.º............................., Inscrição Estadual n.º ........................, com endereço na rua ........................................, n.º ....... , nesta cidade de ............./...., propõe a essa entidade a participação no certame licitatório, modalidade pregão, acima referenciado:   </w:t>
      </w:r>
    </w:p>
    <w:p w14:paraId="58183608" w14:textId="77777777" w:rsidR="006D2C88" w:rsidRDefault="006D2C88" w:rsidP="006D2C88">
      <w:pPr>
        <w:ind w:right="12"/>
        <w:jc w:val="center"/>
        <w:rPr>
          <w:rFonts w:cs="Arial"/>
          <w:sz w:val="20"/>
        </w:rPr>
      </w:pPr>
    </w:p>
    <w:p w14:paraId="58183609" w14:textId="77777777" w:rsidR="00BC5989" w:rsidRPr="00F071E4" w:rsidRDefault="006D2C88" w:rsidP="006D2C88">
      <w:pPr>
        <w:ind w:right="12"/>
        <w:jc w:val="center"/>
        <w:rPr>
          <w:rFonts w:cs="Arial"/>
          <w:sz w:val="20"/>
        </w:rPr>
      </w:pPr>
      <w:r>
        <w:rPr>
          <w:rFonts w:cs="Arial"/>
          <w:sz w:val="20"/>
        </w:rPr>
        <w:t>DECLARAMOS QUE:</w:t>
      </w:r>
    </w:p>
    <w:p w14:paraId="5818360A" w14:textId="77777777" w:rsidR="006D2C88" w:rsidRDefault="006D2C88">
      <w:pPr>
        <w:ind w:right="12"/>
        <w:jc w:val="both"/>
        <w:rPr>
          <w:rFonts w:cs="Arial"/>
          <w:b/>
          <w:sz w:val="20"/>
        </w:rPr>
      </w:pPr>
    </w:p>
    <w:p w14:paraId="5818360B" w14:textId="77777777" w:rsidR="00BC5989" w:rsidRPr="00F071E4" w:rsidRDefault="00BC5989">
      <w:pPr>
        <w:ind w:right="12"/>
        <w:jc w:val="both"/>
        <w:rPr>
          <w:rFonts w:cs="Arial"/>
          <w:sz w:val="20"/>
        </w:rPr>
      </w:pPr>
      <w:r w:rsidRPr="00F071E4">
        <w:rPr>
          <w:rFonts w:cs="Arial"/>
          <w:b/>
          <w:sz w:val="20"/>
        </w:rPr>
        <w:t>I)</w:t>
      </w:r>
      <w:r w:rsidRPr="00F071E4">
        <w:rPr>
          <w:rFonts w:cs="Arial"/>
          <w:sz w:val="20"/>
        </w:rPr>
        <w:t xml:space="preserve"> Examinamos cuidadosamente o edital, inteiramo-nos de todos os seus detalhes e com eles concordamos, aceitamos todos os seus termos e condições e a eles desde já nos submetemos; </w:t>
      </w:r>
    </w:p>
    <w:p w14:paraId="5818360C" w14:textId="77777777" w:rsidR="00BC5989" w:rsidRPr="00F071E4" w:rsidRDefault="00BC5989">
      <w:pPr>
        <w:ind w:right="12"/>
        <w:jc w:val="both"/>
        <w:rPr>
          <w:rFonts w:cs="Arial"/>
          <w:sz w:val="20"/>
        </w:rPr>
      </w:pPr>
    </w:p>
    <w:p w14:paraId="5818360D" w14:textId="77777777" w:rsidR="00BC5989" w:rsidRPr="00F071E4" w:rsidRDefault="00BC5989">
      <w:pPr>
        <w:ind w:right="12"/>
        <w:jc w:val="both"/>
        <w:rPr>
          <w:rFonts w:cs="Arial"/>
          <w:sz w:val="20"/>
        </w:rPr>
      </w:pPr>
      <w:r w:rsidRPr="00F071E4">
        <w:rPr>
          <w:rFonts w:cs="Arial"/>
          <w:b/>
          <w:sz w:val="20"/>
        </w:rPr>
        <w:t xml:space="preserve">II) </w:t>
      </w:r>
      <w:r w:rsidRPr="00F071E4">
        <w:rPr>
          <w:rFonts w:cs="Arial"/>
          <w:sz w:val="20"/>
        </w:rPr>
        <w:t>Todas as dúvidas ou questionamentos formulados foram devidamente esclarecidos, bem como recebemos todos os elementos e informações para cumprimento das obrigações objeto da licitação;</w:t>
      </w:r>
    </w:p>
    <w:p w14:paraId="5818360E" w14:textId="77777777" w:rsidR="00BC5989" w:rsidRPr="00F071E4" w:rsidRDefault="00BC5989">
      <w:pPr>
        <w:ind w:right="12"/>
        <w:jc w:val="both"/>
        <w:rPr>
          <w:rFonts w:cs="Arial"/>
          <w:b/>
          <w:sz w:val="20"/>
        </w:rPr>
      </w:pPr>
    </w:p>
    <w:p w14:paraId="5818360F" w14:textId="77777777" w:rsidR="00BC5989" w:rsidRPr="00F071E4" w:rsidRDefault="00BC5989">
      <w:pPr>
        <w:ind w:right="12"/>
        <w:jc w:val="both"/>
        <w:rPr>
          <w:rFonts w:cs="Arial"/>
          <w:sz w:val="20"/>
        </w:rPr>
      </w:pPr>
      <w:r w:rsidRPr="00F071E4">
        <w:rPr>
          <w:rFonts w:cs="Arial"/>
          <w:b/>
          <w:sz w:val="20"/>
        </w:rPr>
        <w:t>III)</w:t>
      </w:r>
      <w:r w:rsidRPr="00F071E4">
        <w:rPr>
          <w:rFonts w:cs="Arial"/>
          <w:sz w:val="20"/>
        </w:rPr>
        <w:t xml:space="preserve"> Nos valores constantes da proposta estão incluídas todas as despesas decorrentes da execução d</w:t>
      </w:r>
      <w:r w:rsidR="00C14842">
        <w:rPr>
          <w:rFonts w:cs="Arial"/>
          <w:sz w:val="20"/>
        </w:rPr>
        <w:t>a</w:t>
      </w:r>
      <w:r w:rsidRPr="00F071E4">
        <w:rPr>
          <w:rFonts w:cs="Arial"/>
          <w:sz w:val="20"/>
        </w:rPr>
        <w:t xml:space="preserve"> </w:t>
      </w:r>
      <w:r w:rsidR="00C14842">
        <w:rPr>
          <w:rFonts w:cs="Arial"/>
          <w:sz w:val="20"/>
        </w:rPr>
        <w:t>ata de registro de preço</w:t>
      </w:r>
      <w:r w:rsidRPr="00F071E4">
        <w:rPr>
          <w:rFonts w:cs="Arial"/>
          <w:sz w:val="20"/>
        </w:rPr>
        <w:t>, tais co</w:t>
      </w:r>
      <w:r w:rsidR="00060A12">
        <w:rPr>
          <w:rFonts w:cs="Arial"/>
          <w:sz w:val="20"/>
        </w:rPr>
        <w:t xml:space="preserve">mo equipamentos, materiais, mão </w:t>
      </w:r>
      <w:r w:rsidRPr="00F071E4">
        <w:rPr>
          <w:rFonts w:cs="Arial"/>
          <w:sz w:val="20"/>
        </w:rPr>
        <w:t>de</w:t>
      </w:r>
      <w:r w:rsidR="00060A12">
        <w:rPr>
          <w:rFonts w:cs="Arial"/>
          <w:sz w:val="20"/>
        </w:rPr>
        <w:t xml:space="preserve"> </w:t>
      </w:r>
      <w:r w:rsidRPr="00F071E4">
        <w:rPr>
          <w:rFonts w:cs="Arial"/>
          <w:sz w:val="20"/>
        </w:rPr>
        <w:t>obra,</w:t>
      </w:r>
      <w:r w:rsidR="00C07B4B">
        <w:rPr>
          <w:rFonts w:cs="Arial"/>
          <w:sz w:val="20"/>
        </w:rPr>
        <w:t xml:space="preserve"> transporte,</w:t>
      </w:r>
      <w:r w:rsidRPr="00F071E4">
        <w:rPr>
          <w:rFonts w:cs="Arial"/>
          <w:sz w:val="20"/>
        </w:rPr>
        <w:t xml:space="preserve">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w:t>
      </w:r>
      <w:r w:rsidR="00C14842">
        <w:rPr>
          <w:rFonts w:cs="Arial"/>
          <w:sz w:val="20"/>
        </w:rPr>
        <w:t>erfeita execução do objeto da</w:t>
      </w:r>
      <w:r w:rsidRPr="00F071E4">
        <w:rPr>
          <w:rFonts w:cs="Arial"/>
          <w:sz w:val="20"/>
        </w:rPr>
        <w:t xml:space="preserve"> </w:t>
      </w:r>
      <w:r w:rsidR="00C14842">
        <w:rPr>
          <w:rFonts w:cs="Arial"/>
          <w:sz w:val="20"/>
        </w:rPr>
        <w:t>ata de registro de preço</w:t>
      </w:r>
      <w:r w:rsidRPr="00F071E4">
        <w:rPr>
          <w:rFonts w:cs="Arial"/>
          <w:sz w:val="20"/>
        </w:rPr>
        <w:t>;</w:t>
      </w:r>
    </w:p>
    <w:p w14:paraId="58183610" w14:textId="77777777" w:rsidR="00BC5989" w:rsidRPr="00F071E4" w:rsidRDefault="00BC5989">
      <w:pPr>
        <w:tabs>
          <w:tab w:val="left" w:pos="456"/>
        </w:tabs>
        <w:ind w:right="12"/>
        <w:jc w:val="both"/>
        <w:rPr>
          <w:rFonts w:cs="Arial"/>
          <w:sz w:val="20"/>
        </w:rPr>
      </w:pPr>
    </w:p>
    <w:p w14:paraId="58183611" w14:textId="77777777" w:rsidR="00BC5989" w:rsidRDefault="00BC5989">
      <w:pPr>
        <w:ind w:right="12"/>
        <w:jc w:val="both"/>
        <w:rPr>
          <w:rFonts w:cs="Arial"/>
          <w:sz w:val="20"/>
        </w:rPr>
      </w:pPr>
      <w:r w:rsidRPr="00F071E4">
        <w:rPr>
          <w:rFonts w:cs="Arial"/>
          <w:b/>
          <w:sz w:val="20"/>
        </w:rPr>
        <w:t>IV)</w:t>
      </w:r>
      <w:r w:rsidRPr="00F071E4">
        <w:rPr>
          <w:rFonts w:cs="Arial"/>
          <w:sz w:val="20"/>
        </w:rPr>
        <w:t xml:space="preserve"> A signatária não se encontra suspensa de licitar ou contratar com o Sistema </w:t>
      </w:r>
      <w:r w:rsidR="00CC47D7">
        <w:rPr>
          <w:rFonts w:cs="Arial"/>
          <w:sz w:val="20"/>
        </w:rPr>
        <w:t>SEBRAE</w:t>
      </w:r>
      <w:r w:rsidRPr="00F071E4">
        <w:rPr>
          <w:rFonts w:cs="Arial"/>
          <w:sz w:val="20"/>
        </w:rPr>
        <w:t>.</w:t>
      </w:r>
    </w:p>
    <w:p w14:paraId="58183612" w14:textId="77777777" w:rsidR="00CC47D7" w:rsidRDefault="00CC47D7">
      <w:pPr>
        <w:ind w:right="12"/>
        <w:jc w:val="both"/>
        <w:rPr>
          <w:rFonts w:cs="Arial"/>
          <w:sz w:val="20"/>
        </w:rPr>
      </w:pPr>
    </w:p>
    <w:p w14:paraId="58183613" w14:textId="77777777" w:rsidR="00CC47D7" w:rsidRPr="00F071E4" w:rsidRDefault="00CC47D7">
      <w:pPr>
        <w:ind w:right="12"/>
        <w:jc w:val="both"/>
        <w:rPr>
          <w:rFonts w:cs="Arial"/>
          <w:sz w:val="20"/>
        </w:rPr>
      </w:pPr>
      <w:r w:rsidRPr="00CC47D7">
        <w:rPr>
          <w:rFonts w:cs="Arial"/>
          <w:b/>
          <w:sz w:val="20"/>
        </w:rPr>
        <w:t>V)</w:t>
      </w:r>
      <w:r>
        <w:rPr>
          <w:rFonts w:cs="Arial"/>
          <w:sz w:val="20"/>
        </w:rPr>
        <w:t xml:space="preserve"> </w:t>
      </w:r>
      <w:r w:rsidRPr="00E96D8A">
        <w:rPr>
          <w:rFonts w:cs="Arial"/>
          <w:sz w:val="20"/>
        </w:rPr>
        <w:t>Possuímos ou possuiremos em no máximo 30 dias, a contar da assinatura da ata de registro de preços, estabelecimento (sede ou filial da empresa), equipamentos e pessoal técnico adequado e disponível para a execução do objeto deste edital na cidade de</w:t>
      </w:r>
      <w:r>
        <w:rPr>
          <w:rFonts w:cs="Arial"/>
          <w:sz w:val="20"/>
        </w:rPr>
        <w:t xml:space="preserve"> </w:t>
      </w:r>
      <w:r w:rsidR="0092229F">
        <w:rPr>
          <w:rFonts w:cs="Arial"/>
          <w:sz w:val="20"/>
        </w:rPr>
        <w:t>Ponta Grossa</w:t>
      </w:r>
      <w:r>
        <w:rPr>
          <w:rFonts w:cs="Arial"/>
          <w:sz w:val="20"/>
        </w:rPr>
        <w:t xml:space="preserve"> ou proximidades.</w:t>
      </w:r>
    </w:p>
    <w:p w14:paraId="58183614" w14:textId="77777777" w:rsidR="00BC5989" w:rsidRPr="00F071E4" w:rsidRDefault="00BC5989">
      <w:pPr>
        <w:ind w:right="12"/>
        <w:jc w:val="both"/>
        <w:rPr>
          <w:rFonts w:cs="Arial"/>
          <w:sz w:val="20"/>
        </w:rPr>
      </w:pPr>
    </w:p>
    <w:p w14:paraId="58183615" w14:textId="77777777" w:rsidR="00BC5989" w:rsidRPr="00F071E4" w:rsidRDefault="00BC5989">
      <w:pPr>
        <w:ind w:right="12"/>
        <w:jc w:val="both"/>
        <w:rPr>
          <w:rFonts w:cs="Arial"/>
          <w:sz w:val="20"/>
        </w:rPr>
      </w:pPr>
    </w:p>
    <w:p w14:paraId="58183616" w14:textId="77777777" w:rsidR="00BC5989" w:rsidRPr="00F071E4" w:rsidRDefault="00BC5989">
      <w:pPr>
        <w:ind w:right="12"/>
        <w:jc w:val="both"/>
        <w:rPr>
          <w:rFonts w:cs="Arial"/>
          <w:sz w:val="20"/>
        </w:rPr>
      </w:pPr>
    </w:p>
    <w:p w14:paraId="58183617" w14:textId="77777777" w:rsidR="00BC5989" w:rsidRPr="00F071E4" w:rsidRDefault="00BC5989">
      <w:pPr>
        <w:ind w:right="12"/>
        <w:jc w:val="both"/>
        <w:rPr>
          <w:rFonts w:cs="Arial"/>
          <w:sz w:val="20"/>
        </w:rPr>
      </w:pPr>
    </w:p>
    <w:p w14:paraId="58183618" w14:textId="77777777" w:rsidR="00BC5989" w:rsidRPr="00F071E4" w:rsidRDefault="00BC5989">
      <w:pPr>
        <w:ind w:right="12"/>
        <w:jc w:val="both"/>
        <w:rPr>
          <w:rFonts w:cs="Arial"/>
          <w:sz w:val="20"/>
        </w:rPr>
      </w:pPr>
    </w:p>
    <w:p w14:paraId="58183619" w14:textId="77777777" w:rsidR="00BC5989" w:rsidRPr="00F071E4" w:rsidRDefault="00BC5989">
      <w:pPr>
        <w:ind w:right="12"/>
        <w:jc w:val="center"/>
        <w:rPr>
          <w:rFonts w:cs="Arial"/>
          <w:sz w:val="20"/>
        </w:rPr>
      </w:pPr>
      <w:r w:rsidRPr="00F071E4">
        <w:rPr>
          <w:rFonts w:cs="Arial"/>
          <w:sz w:val="20"/>
        </w:rPr>
        <w:t>C</w:t>
      </w:r>
      <w:r w:rsidR="00060A12">
        <w:rPr>
          <w:rFonts w:cs="Arial"/>
          <w:sz w:val="20"/>
        </w:rPr>
        <w:t>idade</w:t>
      </w:r>
      <w:r w:rsidRPr="00F071E4">
        <w:rPr>
          <w:rFonts w:cs="Arial"/>
          <w:sz w:val="20"/>
        </w:rPr>
        <w:t xml:space="preserve">, .... de .......................... de </w:t>
      </w:r>
      <w:r w:rsidR="00CF05F7">
        <w:rPr>
          <w:rFonts w:cs="Arial"/>
          <w:sz w:val="20"/>
        </w:rPr>
        <w:t>2015</w:t>
      </w:r>
      <w:r w:rsidRPr="00F071E4">
        <w:rPr>
          <w:rFonts w:cs="Arial"/>
          <w:sz w:val="20"/>
        </w:rPr>
        <w:t>.</w:t>
      </w:r>
    </w:p>
    <w:p w14:paraId="5818361A" w14:textId="77777777" w:rsidR="00BC5989" w:rsidRPr="00F071E4" w:rsidRDefault="00BC5989">
      <w:pPr>
        <w:ind w:right="12"/>
        <w:jc w:val="center"/>
        <w:rPr>
          <w:rFonts w:cs="Arial"/>
          <w:sz w:val="20"/>
        </w:rPr>
      </w:pPr>
    </w:p>
    <w:p w14:paraId="5818361B" w14:textId="77777777" w:rsidR="00BC5989" w:rsidRPr="00F071E4" w:rsidRDefault="00BC5989">
      <w:pPr>
        <w:ind w:right="12"/>
        <w:jc w:val="center"/>
        <w:rPr>
          <w:rFonts w:cs="Arial"/>
          <w:sz w:val="20"/>
        </w:rPr>
      </w:pPr>
    </w:p>
    <w:p w14:paraId="5818361C" w14:textId="77777777" w:rsidR="00BC5989" w:rsidRPr="00F071E4" w:rsidRDefault="00BC5989">
      <w:pPr>
        <w:ind w:right="12"/>
        <w:jc w:val="center"/>
        <w:rPr>
          <w:rFonts w:cs="Arial"/>
          <w:sz w:val="20"/>
        </w:rPr>
      </w:pPr>
    </w:p>
    <w:p w14:paraId="5818361D" w14:textId="77777777" w:rsidR="00BC5989" w:rsidRPr="00F071E4" w:rsidRDefault="00BC5989">
      <w:pPr>
        <w:ind w:right="12"/>
        <w:jc w:val="center"/>
        <w:rPr>
          <w:rFonts w:cs="Arial"/>
          <w:sz w:val="20"/>
        </w:rPr>
      </w:pPr>
    </w:p>
    <w:p w14:paraId="5818361E" w14:textId="77777777" w:rsidR="00BC5989" w:rsidRPr="00F071E4" w:rsidRDefault="00BC5989">
      <w:pPr>
        <w:ind w:right="12"/>
        <w:jc w:val="center"/>
        <w:rPr>
          <w:rFonts w:cs="Arial"/>
          <w:sz w:val="20"/>
        </w:rPr>
      </w:pPr>
      <w:r w:rsidRPr="00F071E4">
        <w:rPr>
          <w:rFonts w:cs="Arial"/>
          <w:sz w:val="20"/>
        </w:rPr>
        <w:t>Assinatura do Representante Legal da Empresa</w:t>
      </w:r>
    </w:p>
    <w:p w14:paraId="5818361F" w14:textId="77777777" w:rsidR="00BC5989" w:rsidRPr="00F071E4" w:rsidRDefault="00BC5989">
      <w:pPr>
        <w:ind w:right="12"/>
        <w:jc w:val="center"/>
        <w:rPr>
          <w:rFonts w:cs="Arial"/>
          <w:sz w:val="20"/>
        </w:rPr>
      </w:pPr>
      <w:r w:rsidRPr="00F071E4">
        <w:rPr>
          <w:rFonts w:cs="Arial"/>
          <w:sz w:val="20"/>
        </w:rPr>
        <w:t>Nome legível</w:t>
      </w:r>
    </w:p>
    <w:p w14:paraId="58183620" w14:textId="77777777" w:rsidR="00BC5989" w:rsidRPr="00F071E4" w:rsidRDefault="00BC5989">
      <w:pPr>
        <w:ind w:right="12"/>
        <w:jc w:val="center"/>
        <w:rPr>
          <w:rFonts w:cs="Arial"/>
          <w:sz w:val="20"/>
        </w:rPr>
      </w:pPr>
      <w:r w:rsidRPr="00F071E4">
        <w:rPr>
          <w:rFonts w:cs="Arial"/>
          <w:sz w:val="20"/>
        </w:rPr>
        <w:br w:type="page"/>
      </w:r>
    </w:p>
    <w:p w14:paraId="58183621" w14:textId="77777777" w:rsidR="00BC5989" w:rsidRPr="00F071E4" w:rsidRDefault="00BC5989">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85" w:name="_Toc152148641"/>
      <w:bookmarkStart w:id="86" w:name="_Toc289150842"/>
      <w:bookmarkStart w:id="87" w:name="_Toc412725326"/>
      <w:bookmarkStart w:id="88" w:name="_Toc56909698"/>
      <w:bookmarkStart w:id="89" w:name="_Toc76826407"/>
      <w:r w:rsidRPr="00F071E4">
        <w:rPr>
          <w:rFonts w:cs="Arial"/>
          <w:sz w:val="20"/>
        </w:rPr>
        <w:t>2</w:t>
      </w:r>
      <w:r w:rsidR="00D07F9E">
        <w:rPr>
          <w:rFonts w:cs="Arial"/>
          <w:sz w:val="20"/>
        </w:rPr>
        <w:t>2</w:t>
      </w:r>
      <w:r w:rsidRPr="00F071E4">
        <w:rPr>
          <w:rFonts w:cs="Arial"/>
          <w:sz w:val="20"/>
        </w:rPr>
        <w:t>. ANEXO V – MODELO DE ATESTADO DE CAPACIDADE TÉCNICA</w:t>
      </w:r>
      <w:bookmarkEnd w:id="85"/>
      <w:bookmarkEnd w:id="86"/>
      <w:bookmarkEnd w:id="87"/>
    </w:p>
    <w:bookmarkEnd w:id="88"/>
    <w:bookmarkEnd w:id="89"/>
    <w:p w14:paraId="58183622" w14:textId="77777777" w:rsidR="00BC5989" w:rsidRPr="00F071E4" w:rsidRDefault="00BC5989">
      <w:pPr>
        <w:jc w:val="both"/>
        <w:rPr>
          <w:rFonts w:cs="Arial"/>
          <w:b/>
          <w:sz w:val="20"/>
        </w:rPr>
      </w:pPr>
    </w:p>
    <w:p w14:paraId="58183623" w14:textId="77777777" w:rsidR="00BC5989" w:rsidRPr="00F071E4" w:rsidRDefault="00BC5989">
      <w:pPr>
        <w:jc w:val="both"/>
        <w:rPr>
          <w:rFonts w:cs="Arial"/>
          <w:sz w:val="20"/>
        </w:rPr>
      </w:pPr>
      <w:r w:rsidRPr="00F071E4">
        <w:rPr>
          <w:rFonts w:cs="Arial"/>
          <w:sz w:val="20"/>
        </w:rPr>
        <w:t>Ao</w:t>
      </w:r>
    </w:p>
    <w:p w14:paraId="58183624" w14:textId="77777777" w:rsidR="0092229F" w:rsidRDefault="00BC5989">
      <w:pPr>
        <w:jc w:val="both"/>
        <w:rPr>
          <w:rFonts w:cs="Arial"/>
          <w:sz w:val="20"/>
        </w:rPr>
      </w:pPr>
      <w:r w:rsidRPr="00F071E4">
        <w:rPr>
          <w:rFonts w:cs="Arial"/>
          <w:sz w:val="20"/>
        </w:rPr>
        <w:t xml:space="preserve">SEBRAE/PR - Serviço de Apoio às Micro e Pequenas Empresas do Estado do Paraná </w:t>
      </w:r>
    </w:p>
    <w:p w14:paraId="58183625" w14:textId="77777777" w:rsidR="00BC5989" w:rsidRPr="00F071E4" w:rsidRDefault="0092229F">
      <w:pPr>
        <w:jc w:val="both"/>
        <w:rPr>
          <w:rFonts w:cs="Arial"/>
          <w:sz w:val="20"/>
        </w:rPr>
      </w:pPr>
      <w:r>
        <w:rPr>
          <w:rFonts w:cs="Arial"/>
          <w:sz w:val="20"/>
        </w:rPr>
        <w:t>Ponta Grossa</w:t>
      </w:r>
      <w:r w:rsidR="00BC5989" w:rsidRPr="00F071E4">
        <w:rPr>
          <w:rFonts w:cs="Arial"/>
          <w:sz w:val="20"/>
        </w:rPr>
        <w:t>/PR</w:t>
      </w:r>
    </w:p>
    <w:p w14:paraId="58183626" w14:textId="77777777" w:rsidR="00BC5989" w:rsidRPr="00F071E4" w:rsidRDefault="00BC5989">
      <w:pPr>
        <w:jc w:val="both"/>
        <w:rPr>
          <w:rFonts w:cs="Arial"/>
          <w:b/>
          <w:sz w:val="20"/>
        </w:rPr>
      </w:pPr>
    </w:p>
    <w:p w14:paraId="58183627" w14:textId="77777777" w:rsidR="00BC5989" w:rsidRPr="00F071E4" w:rsidRDefault="00BC5989">
      <w:pPr>
        <w:jc w:val="both"/>
        <w:rPr>
          <w:rFonts w:cs="Arial"/>
          <w:b/>
          <w:sz w:val="20"/>
        </w:rPr>
      </w:pPr>
    </w:p>
    <w:p w14:paraId="58183628" w14:textId="77777777" w:rsidR="00BC5989" w:rsidRPr="00F071E4" w:rsidRDefault="00BC5989">
      <w:pPr>
        <w:jc w:val="both"/>
        <w:rPr>
          <w:rFonts w:cs="Arial"/>
          <w:b/>
          <w:sz w:val="20"/>
        </w:rPr>
      </w:pPr>
    </w:p>
    <w:p w14:paraId="58183629" w14:textId="77777777" w:rsidR="00BC5989" w:rsidRPr="00F071E4" w:rsidRDefault="00BC5989">
      <w:pPr>
        <w:jc w:val="both"/>
        <w:rPr>
          <w:rFonts w:cs="Arial"/>
          <w:b/>
          <w:sz w:val="20"/>
        </w:rPr>
      </w:pPr>
    </w:p>
    <w:p w14:paraId="5818362A" w14:textId="77777777" w:rsidR="00BC5989" w:rsidRPr="00F071E4" w:rsidRDefault="00BC5989">
      <w:pPr>
        <w:jc w:val="both"/>
        <w:rPr>
          <w:rFonts w:cs="Arial"/>
          <w:b/>
          <w:sz w:val="20"/>
        </w:rPr>
      </w:pPr>
    </w:p>
    <w:p w14:paraId="5818362B" w14:textId="77777777" w:rsidR="00BC5989" w:rsidRPr="00F071E4" w:rsidRDefault="00BC5989">
      <w:pPr>
        <w:jc w:val="both"/>
        <w:rPr>
          <w:rFonts w:cs="Arial"/>
          <w:b/>
          <w:sz w:val="20"/>
        </w:rPr>
      </w:pPr>
    </w:p>
    <w:p w14:paraId="5818362C" w14:textId="77777777" w:rsidR="00BC5989" w:rsidRPr="00F071E4" w:rsidRDefault="00BC5989">
      <w:pPr>
        <w:jc w:val="both"/>
        <w:rPr>
          <w:rFonts w:cs="Arial"/>
          <w:b/>
          <w:sz w:val="20"/>
        </w:rPr>
      </w:pPr>
    </w:p>
    <w:p w14:paraId="5818362D" w14:textId="77777777" w:rsidR="00BC5989" w:rsidRPr="00F071E4" w:rsidRDefault="00BC5989">
      <w:pPr>
        <w:jc w:val="both"/>
        <w:rPr>
          <w:rFonts w:cs="Arial"/>
          <w:b/>
          <w:sz w:val="20"/>
        </w:rPr>
      </w:pPr>
    </w:p>
    <w:p w14:paraId="5818362E" w14:textId="77777777" w:rsidR="00BC5989" w:rsidRPr="00F071E4" w:rsidRDefault="00BC5989">
      <w:pPr>
        <w:jc w:val="both"/>
        <w:rPr>
          <w:rFonts w:cs="Arial"/>
          <w:b/>
          <w:sz w:val="20"/>
        </w:rPr>
      </w:pPr>
    </w:p>
    <w:p w14:paraId="5818362F" w14:textId="77777777" w:rsidR="00BC5989" w:rsidRPr="00F071E4" w:rsidRDefault="00BC5989">
      <w:pPr>
        <w:jc w:val="both"/>
        <w:rPr>
          <w:rFonts w:cs="Arial"/>
          <w:sz w:val="20"/>
        </w:rPr>
      </w:pPr>
      <w:r w:rsidRPr="00F071E4">
        <w:rPr>
          <w:rFonts w:cs="Arial"/>
          <w:sz w:val="20"/>
        </w:rPr>
        <w:t>Atestamos, para todos os fins de direito, que a empresa ................................................</w:t>
      </w:r>
      <w:r w:rsidR="00FC5317">
        <w:rPr>
          <w:rFonts w:cs="Arial"/>
          <w:sz w:val="20"/>
        </w:rPr>
        <w:t>................</w:t>
      </w:r>
      <w:r w:rsidRPr="00F071E4">
        <w:rPr>
          <w:rFonts w:cs="Arial"/>
          <w:sz w:val="20"/>
        </w:rPr>
        <w:t xml:space="preserve">.........................................., estabelecida na Rua  ............................................................................, n.º ...................., bairro ............................................, cidade....................................................................., estado............................................, CNPJ n.º ............................................................., </w:t>
      </w:r>
      <w:r w:rsidRPr="00060A12">
        <w:rPr>
          <w:rFonts w:cs="Arial"/>
          <w:sz w:val="20"/>
          <w:u w:val="single"/>
        </w:rPr>
        <w:t>é nosso fornecedor</w:t>
      </w:r>
      <w:r w:rsidRPr="00F071E4">
        <w:rPr>
          <w:rFonts w:cs="Arial"/>
          <w:sz w:val="20"/>
        </w:rPr>
        <w:t xml:space="preserve"> de (</w:t>
      </w:r>
      <w:r w:rsidRPr="00F071E4">
        <w:rPr>
          <w:rFonts w:cs="Arial"/>
          <w:i/>
          <w:sz w:val="20"/>
        </w:rPr>
        <w:t>descrever os serviços executados)</w:t>
      </w:r>
      <w:r w:rsidRPr="00F071E4">
        <w:rPr>
          <w:rFonts w:cs="Arial"/>
          <w:sz w:val="20"/>
        </w:rPr>
        <w:t>, cumprindo sempre e pontualmente com as obrigações assumidas, no tocante aos serviços solicitados ou produtos entregues, pelo que declaramos estar apta a cumprir com o objeto licitado</w:t>
      </w:r>
      <w:r w:rsidRPr="00F071E4">
        <w:rPr>
          <w:rFonts w:cs="Arial"/>
          <w:i/>
          <w:sz w:val="20"/>
        </w:rPr>
        <w:t>,</w:t>
      </w:r>
      <w:r w:rsidRPr="00F071E4">
        <w:rPr>
          <w:rFonts w:cs="Arial"/>
          <w:sz w:val="20"/>
        </w:rPr>
        <w:t xml:space="preserve"> nada tendo que a desabone.</w:t>
      </w:r>
    </w:p>
    <w:p w14:paraId="58183630" w14:textId="77777777" w:rsidR="00BC5989" w:rsidRPr="00F071E4" w:rsidRDefault="00BC5989">
      <w:pPr>
        <w:jc w:val="both"/>
        <w:rPr>
          <w:rFonts w:cs="Arial"/>
          <w:sz w:val="20"/>
        </w:rPr>
      </w:pPr>
    </w:p>
    <w:p w14:paraId="58183631" w14:textId="77777777" w:rsidR="00BC5989" w:rsidRPr="00F071E4" w:rsidRDefault="00BC5989">
      <w:pPr>
        <w:jc w:val="both"/>
        <w:rPr>
          <w:rFonts w:cs="Arial"/>
          <w:sz w:val="20"/>
        </w:rPr>
      </w:pPr>
      <w:r w:rsidRPr="00F071E4">
        <w:rPr>
          <w:rFonts w:cs="Arial"/>
          <w:sz w:val="20"/>
        </w:rPr>
        <w:t>Por ser verdade, firmamos a presente.</w:t>
      </w:r>
    </w:p>
    <w:p w14:paraId="58183632" w14:textId="77777777" w:rsidR="00BC5989" w:rsidRPr="00F071E4" w:rsidRDefault="00BC5989">
      <w:pPr>
        <w:jc w:val="both"/>
        <w:rPr>
          <w:rFonts w:cs="Arial"/>
          <w:sz w:val="20"/>
        </w:rPr>
      </w:pPr>
    </w:p>
    <w:p w14:paraId="58183633" w14:textId="77777777" w:rsidR="00BC5989" w:rsidRPr="00F071E4" w:rsidRDefault="00BC5989">
      <w:pPr>
        <w:jc w:val="both"/>
        <w:rPr>
          <w:rFonts w:cs="Arial"/>
          <w:b/>
          <w:sz w:val="20"/>
        </w:rPr>
      </w:pPr>
    </w:p>
    <w:p w14:paraId="58183634" w14:textId="77777777" w:rsidR="00BC5989" w:rsidRPr="00F071E4" w:rsidRDefault="00BC5989">
      <w:pPr>
        <w:jc w:val="both"/>
        <w:rPr>
          <w:rFonts w:cs="Arial"/>
          <w:sz w:val="20"/>
        </w:rPr>
      </w:pPr>
    </w:p>
    <w:p w14:paraId="58183635" w14:textId="77777777" w:rsidR="00BC5989" w:rsidRPr="00F071E4" w:rsidRDefault="00BC5989">
      <w:pPr>
        <w:jc w:val="both"/>
        <w:rPr>
          <w:rFonts w:cs="Arial"/>
          <w:sz w:val="20"/>
        </w:rPr>
      </w:pPr>
    </w:p>
    <w:p w14:paraId="58183636" w14:textId="77777777" w:rsidR="00BC5989" w:rsidRPr="00F071E4" w:rsidRDefault="00BC5989">
      <w:pPr>
        <w:jc w:val="both"/>
        <w:rPr>
          <w:rFonts w:cs="Arial"/>
          <w:sz w:val="20"/>
        </w:rPr>
      </w:pPr>
    </w:p>
    <w:p w14:paraId="58183637" w14:textId="77777777" w:rsidR="00BC5989" w:rsidRPr="00F071E4" w:rsidRDefault="00BC5989">
      <w:pPr>
        <w:jc w:val="both"/>
        <w:rPr>
          <w:rFonts w:cs="Arial"/>
          <w:sz w:val="20"/>
        </w:rPr>
      </w:pPr>
    </w:p>
    <w:p w14:paraId="58183638" w14:textId="77777777" w:rsidR="00BC5989" w:rsidRPr="00F071E4" w:rsidRDefault="00BC5989">
      <w:pPr>
        <w:jc w:val="center"/>
        <w:rPr>
          <w:rFonts w:cs="Arial"/>
          <w:sz w:val="20"/>
        </w:rPr>
      </w:pPr>
      <w:r w:rsidRPr="00F071E4">
        <w:rPr>
          <w:rFonts w:cs="Arial"/>
          <w:sz w:val="20"/>
        </w:rPr>
        <w:t xml:space="preserve">................................../PR, ..... de .................. de </w:t>
      </w:r>
      <w:r w:rsidR="00CF05F7">
        <w:rPr>
          <w:rFonts w:cs="Arial"/>
          <w:sz w:val="20"/>
        </w:rPr>
        <w:t>2015</w:t>
      </w:r>
      <w:r w:rsidRPr="00F071E4">
        <w:rPr>
          <w:rFonts w:cs="Arial"/>
          <w:sz w:val="20"/>
        </w:rPr>
        <w:t>.</w:t>
      </w:r>
    </w:p>
    <w:p w14:paraId="58183639" w14:textId="77777777" w:rsidR="00BC5989" w:rsidRPr="00F071E4" w:rsidRDefault="00BC5989">
      <w:pPr>
        <w:jc w:val="center"/>
        <w:rPr>
          <w:rFonts w:cs="Arial"/>
          <w:sz w:val="20"/>
        </w:rPr>
      </w:pPr>
    </w:p>
    <w:p w14:paraId="5818363A" w14:textId="77777777" w:rsidR="00BC5989" w:rsidRPr="00F071E4" w:rsidRDefault="00BC5989">
      <w:pPr>
        <w:jc w:val="center"/>
        <w:rPr>
          <w:rFonts w:cs="Arial"/>
          <w:sz w:val="20"/>
        </w:rPr>
      </w:pPr>
    </w:p>
    <w:p w14:paraId="5818363B" w14:textId="77777777" w:rsidR="00BC5989" w:rsidRPr="00F071E4" w:rsidRDefault="00BC5989">
      <w:pPr>
        <w:jc w:val="center"/>
        <w:rPr>
          <w:rFonts w:cs="Arial"/>
          <w:sz w:val="20"/>
        </w:rPr>
      </w:pPr>
      <w:r w:rsidRPr="00F071E4">
        <w:rPr>
          <w:rFonts w:cs="Arial"/>
          <w:sz w:val="20"/>
        </w:rPr>
        <w:t>Assinatura do Representante Legal da Empresa</w:t>
      </w:r>
    </w:p>
    <w:p w14:paraId="5818363C" w14:textId="77777777" w:rsidR="00BC5989" w:rsidRPr="00F071E4" w:rsidRDefault="00BC5989">
      <w:pPr>
        <w:jc w:val="center"/>
        <w:rPr>
          <w:rFonts w:cs="Arial"/>
          <w:sz w:val="20"/>
        </w:rPr>
      </w:pPr>
      <w:r w:rsidRPr="00F071E4">
        <w:rPr>
          <w:rFonts w:cs="Arial"/>
          <w:sz w:val="20"/>
        </w:rPr>
        <w:t>Nome legível</w:t>
      </w:r>
    </w:p>
    <w:p w14:paraId="5818363D" w14:textId="77777777" w:rsidR="00BC5989" w:rsidRPr="00F071E4" w:rsidRDefault="00BC5989">
      <w:pPr>
        <w:jc w:val="center"/>
        <w:rPr>
          <w:rFonts w:cs="Arial"/>
          <w:sz w:val="20"/>
        </w:rPr>
      </w:pPr>
      <w:r w:rsidRPr="00F071E4">
        <w:rPr>
          <w:rFonts w:cs="Arial"/>
          <w:sz w:val="20"/>
        </w:rPr>
        <w:t>Cargo</w:t>
      </w:r>
    </w:p>
    <w:p w14:paraId="5818363E" w14:textId="77777777" w:rsidR="00BC5989" w:rsidRDefault="00BC5989">
      <w:pPr>
        <w:jc w:val="center"/>
        <w:rPr>
          <w:rFonts w:cs="Arial"/>
          <w:sz w:val="20"/>
        </w:rPr>
      </w:pPr>
    </w:p>
    <w:p w14:paraId="5818363F" w14:textId="77777777" w:rsidR="00134DC2" w:rsidRDefault="00134DC2">
      <w:pPr>
        <w:jc w:val="center"/>
        <w:rPr>
          <w:rFonts w:cs="Arial"/>
          <w:sz w:val="20"/>
        </w:rPr>
      </w:pPr>
    </w:p>
    <w:p w14:paraId="58183640" w14:textId="77777777" w:rsidR="00134DC2" w:rsidRDefault="00134DC2">
      <w:pPr>
        <w:jc w:val="center"/>
        <w:rPr>
          <w:rFonts w:cs="Arial"/>
          <w:sz w:val="20"/>
        </w:rPr>
      </w:pPr>
    </w:p>
    <w:p w14:paraId="58183641" w14:textId="77777777" w:rsidR="00134DC2" w:rsidRDefault="00134DC2">
      <w:pPr>
        <w:jc w:val="center"/>
        <w:rPr>
          <w:rFonts w:cs="Arial"/>
          <w:sz w:val="20"/>
        </w:rPr>
      </w:pPr>
    </w:p>
    <w:p w14:paraId="58183642" w14:textId="77777777" w:rsidR="00134DC2" w:rsidRDefault="00134DC2">
      <w:pPr>
        <w:jc w:val="center"/>
        <w:rPr>
          <w:rFonts w:cs="Arial"/>
          <w:sz w:val="20"/>
        </w:rPr>
      </w:pPr>
    </w:p>
    <w:p w14:paraId="58183643" w14:textId="77777777" w:rsidR="00134DC2" w:rsidRDefault="00134DC2">
      <w:pPr>
        <w:jc w:val="center"/>
        <w:rPr>
          <w:rFonts w:cs="Arial"/>
          <w:sz w:val="20"/>
        </w:rPr>
      </w:pPr>
    </w:p>
    <w:p w14:paraId="58183644" w14:textId="77777777" w:rsidR="00134DC2" w:rsidRDefault="00134DC2">
      <w:pPr>
        <w:jc w:val="center"/>
        <w:rPr>
          <w:rFonts w:cs="Arial"/>
          <w:sz w:val="20"/>
        </w:rPr>
      </w:pPr>
    </w:p>
    <w:p w14:paraId="58183645" w14:textId="77777777" w:rsidR="00134DC2" w:rsidRDefault="00134DC2">
      <w:pPr>
        <w:jc w:val="center"/>
        <w:rPr>
          <w:rFonts w:cs="Arial"/>
          <w:sz w:val="20"/>
        </w:rPr>
      </w:pPr>
    </w:p>
    <w:p w14:paraId="58183646" w14:textId="77777777" w:rsidR="00134DC2" w:rsidRDefault="00134DC2">
      <w:pPr>
        <w:jc w:val="center"/>
        <w:rPr>
          <w:rFonts w:cs="Arial"/>
          <w:sz w:val="20"/>
        </w:rPr>
      </w:pPr>
    </w:p>
    <w:p w14:paraId="58183647" w14:textId="77777777" w:rsidR="00134DC2" w:rsidRDefault="00134DC2">
      <w:pPr>
        <w:jc w:val="center"/>
        <w:rPr>
          <w:rFonts w:cs="Arial"/>
          <w:sz w:val="20"/>
        </w:rPr>
      </w:pPr>
    </w:p>
    <w:p w14:paraId="58183648" w14:textId="77777777" w:rsidR="00134DC2" w:rsidRDefault="00134DC2">
      <w:pPr>
        <w:jc w:val="center"/>
        <w:rPr>
          <w:rFonts w:cs="Arial"/>
          <w:sz w:val="20"/>
        </w:rPr>
      </w:pPr>
    </w:p>
    <w:p w14:paraId="58183649" w14:textId="77777777" w:rsidR="00134DC2" w:rsidRDefault="00134DC2">
      <w:pPr>
        <w:jc w:val="center"/>
        <w:rPr>
          <w:rFonts w:cs="Arial"/>
          <w:sz w:val="20"/>
        </w:rPr>
      </w:pPr>
    </w:p>
    <w:p w14:paraId="5818364A" w14:textId="77777777" w:rsidR="00134DC2" w:rsidRDefault="00134DC2">
      <w:pPr>
        <w:jc w:val="center"/>
        <w:rPr>
          <w:rFonts w:cs="Arial"/>
          <w:sz w:val="20"/>
        </w:rPr>
      </w:pPr>
    </w:p>
    <w:p w14:paraId="5818364B" w14:textId="77777777" w:rsidR="00134DC2" w:rsidRDefault="00134DC2">
      <w:pPr>
        <w:jc w:val="center"/>
        <w:rPr>
          <w:rFonts w:cs="Arial"/>
          <w:sz w:val="20"/>
        </w:rPr>
      </w:pPr>
    </w:p>
    <w:p w14:paraId="5818364C" w14:textId="77777777" w:rsidR="00134DC2" w:rsidRPr="00F071E4" w:rsidRDefault="00134DC2">
      <w:pPr>
        <w:jc w:val="center"/>
        <w:rPr>
          <w:rFonts w:cs="Arial"/>
          <w:sz w:val="20"/>
        </w:rPr>
      </w:pPr>
    </w:p>
    <w:p w14:paraId="5818364D" w14:textId="77777777" w:rsidR="00BC5989" w:rsidRPr="00F071E4" w:rsidRDefault="00BC5989">
      <w:pPr>
        <w:jc w:val="both"/>
        <w:rPr>
          <w:rFonts w:cs="Arial"/>
          <w:sz w:val="20"/>
        </w:rPr>
      </w:pPr>
      <w:r w:rsidRPr="00F071E4">
        <w:rPr>
          <w:rFonts w:cs="Arial"/>
          <w:sz w:val="20"/>
        </w:rPr>
        <w:t>OBSERVAÇÃO: Este modelo serve apenas como referência, não sendo obrigatória a apresentação de atestado de capacidade técnica idêntico, desde que o atestado apresentado possua todas as info</w:t>
      </w:r>
      <w:r w:rsidR="00134DC2">
        <w:rPr>
          <w:rFonts w:cs="Arial"/>
          <w:sz w:val="20"/>
        </w:rPr>
        <w:t>rmações constantes deste modelo e nas exigências dispostas no subitem 8.6.1 do edital.</w:t>
      </w:r>
    </w:p>
    <w:p w14:paraId="5818364E" w14:textId="77777777" w:rsidR="00BC5989" w:rsidRPr="00206EBB" w:rsidRDefault="00BC5989">
      <w:pPr>
        <w:pStyle w:val="Sumrio1"/>
        <w:rPr>
          <w:rFonts w:cs="Arial"/>
          <w:sz w:val="20"/>
          <w:highlight w:val="lightGray"/>
        </w:rPr>
      </w:pPr>
      <w:r w:rsidRPr="00F071E4">
        <w:rPr>
          <w:rFonts w:cs="Arial"/>
          <w:sz w:val="20"/>
        </w:rPr>
        <w:br w:type="page"/>
      </w:r>
    </w:p>
    <w:p w14:paraId="5818364F" w14:textId="77777777" w:rsidR="00980028" w:rsidRPr="00AC6E17" w:rsidRDefault="00980028" w:rsidP="00B21558">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90" w:name="_Toc224610751"/>
      <w:bookmarkStart w:id="91" w:name="_Toc289150843"/>
      <w:bookmarkStart w:id="92" w:name="_Toc412725327"/>
      <w:r w:rsidRPr="00AC6E17">
        <w:rPr>
          <w:rFonts w:cs="Arial"/>
          <w:sz w:val="20"/>
        </w:rPr>
        <w:t>2</w:t>
      </w:r>
      <w:r w:rsidR="00D07F9E">
        <w:rPr>
          <w:rFonts w:cs="Arial"/>
          <w:sz w:val="20"/>
        </w:rPr>
        <w:t>3</w:t>
      </w:r>
      <w:r w:rsidR="009D11CA">
        <w:rPr>
          <w:rFonts w:cs="Arial"/>
          <w:sz w:val="20"/>
        </w:rPr>
        <w:t>. ANEXO V</w:t>
      </w:r>
      <w:r w:rsidR="00153BD2">
        <w:rPr>
          <w:rFonts w:cs="Arial"/>
          <w:sz w:val="20"/>
        </w:rPr>
        <w:t>I</w:t>
      </w:r>
      <w:r w:rsidRPr="00AC6E17">
        <w:rPr>
          <w:rFonts w:cs="Arial"/>
          <w:sz w:val="20"/>
        </w:rPr>
        <w:t xml:space="preserve"> – </w:t>
      </w:r>
      <w:bookmarkEnd w:id="90"/>
      <w:r w:rsidR="00DE465D" w:rsidRPr="00AC6E17">
        <w:rPr>
          <w:rFonts w:cs="Arial"/>
          <w:sz w:val="20"/>
        </w:rPr>
        <w:t>TERMO DE DECLARAÇÃO PARA MICROEMPRESA OU EMPRESA DE PEQUENO PORTE</w:t>
      </w:r>
      <w:bookmarkEnd w:id="91"/>
      <w:bookmarkEnd w:id="92"/>
    </w:p>
    <w:p w14:paraId="58183650" w14:textId="77777777" w:rsidR="00980028" w:rsidRPr="00AC6E17" w:rsidRDefault="00980028" w:rsidP="00980028">
      <w:pPr>
        <w:ind w:right="12"/>
        <w:jc w:val="both"/>
        <w:rPr>
          <w:rFonts w:cs="Arial"/>
          <w:sz w:val="20"/>
        </w:rPr>
      </w:pPr>
    </w:p>
    <w:p w14:paraId="58183651" w14:textId="77777777" w:rsidR="00F8599E" w:rsidRDefault="00F8599E" w:rsidP="00F8599E">
      <w:pPr>
        <w:ind w:right="12"/>
        <w:jc w:val="both"/>
        <w:rPr>
          <w:rFonts w:cs="Arial"/>
          <w:sz w:val="20"/>
        </w:rPr>
      </w:pPr>
      <w:r>
        <w:rPr>
          <w:rFonts w:cs="Arial"/>
          <w:sz w:val="20"/>
        </w:rPr>
        <w:t>Ao</w:t>
      </w:r>
    </w:p>
    <w:p w14:paraId="58183652" w14:textId="77777777" w:rsidR="00F8599E" w:rsidRDefault="00F8599E" w:rsidP="00F8599E">
      <w:pPr>
        <w:ind w:right="12"/>
        <w:jc w:val="both"/>
        <w:rPr>
          <w:rFonts w:cs="Arial"/>
          <w:sz w:val="20"/>
        </w:rPr>
      </w:pPr>
      <w:r>
        <w:rPr>
          <w:rFonts w:cs="Arial"/>
          <w:sz w:val="20"/>
        </w:rPr>
        <w:t>SEBRAE/PR - Serviço de Apoio às Micro e Pequenas Empresas do Estado do Paraná</w:t>
      </w:r>
    </w:p>
    <w:p w14:paraId="58183653" w14:textId="77777777" w:rsidR="00F8599E" w:rsidRDefault="0092229F" w:rsidP="00F8599E">
      <w:pPr>
        <w:pStyle w:val="Numerado"/>
        <w:tabs>
          <w:tab w:val="clear" w:pos="360"/>
        </w:tabs>
        <w:spacing w:line="240" w:lineRule="auto"/>
        <w:ind w:right="12"/>
        <w:rPr>
          <w:rFonts w:cs="Arial"/>
        </w:rPr>
      </w:pPr>
      <w:r>
        <w:rPr>
          <w:rFonts w:cs="Arial"/>
        </w:rPr>
        <w:t>Ponta Grossa</w:t>
      </w:r>
      <w:r w:rsidR="00F8599E">
        <w:rPr>
          <w:rFonts w:cs="Arial"/>
        </w:rPr>
        <w:t>/PR.</w:t>
      </w:r>
    </w:p>
    <w:p w14:paraId="58183654" w14:textId="77777777" w:rsidR="00F8599E" w:rsidRDefault="00F8599E" w:rsidP="00F8599E">
      <w:pPr>
        <w:ind w:right="12"/>
        <w:jc w:val="both"/>
        <w:rPr>
          <w:rFonts w:cs="Arial"/>
          <w:sz w:val="20"/>
        </w:rPr>
      </w:pPr>
    </w:p>
    <w:p w14:paraId="58183655" w14:textId="77777777" w:rsidR="00F8599E" w:rsidRDefault="00F8599E" w:rsidP="00F8599E">
      <w:pPr>
        <w:ind w:right="12"/>
        <w:jc w:val="both"/>
        <w:rPr>
          <w:rFonts w:cs="Arial"/>
          <w:sz w:val="20"/>
        </w:rPr>
      </w:pPr>
    </w:p>
    <w:p w14:paraId="58183656" w14:textId="77777777" w:rsidR="00060A12" w:rsidRPr="00060A12" w:rsidRDefault="00F8599E" w:rsidP="0070141C">
      <w:pPr>
        <w:pStyle w:val="Sumrio2"/>
        <w:rPr>
          <w:rFonts w:cs="Arial"/>
        </w:rPr>
      </w:pPr>
      <w:r w:rsidRPr="00060A12">
        <w:rPr>
          <w:rFonts w:cs="Arial"/>
        </w:rPr>
        <w:t xml:space="preserve">Ref.: </w:t>
      </w:r>
      <w:r w:rsidRPr="00060A12">
        <w:rPr>
          <w:rFonts w:cs="Arial"/>
        </w:rPr>
        <w:tab/>
        <w:t xml:space="preserve">PREGÃO SEBRAE N.º </w:t>
      </w:r>
      <w:r w:rsidR="00567124">
        <w:rPr>
          <w:rFonts w:cs="Arial"/>
        </w:rPr>
        <w:t>22/2015</w:t>
      </w:r>
      <w:r w:rsidR="00D627BE" w:rsidRPr="00D627BE">
        <w:t xml:space="preserve"> – REGISTRO DE PREÇOS PARA PRESTAÇÃO DE SERVIÇOS DE </w:t>
      </w:r>
      <w:r w:rsidR="00D627BE" w:rsidRPr="00D627BE">
        <w:rPr>
          <w:i/>
        </w:rPr>
        <w:t>COFFEE BREAK</w:t>
      </w:r>
      <w:r w:rsidR="00D627BE" w:rsidRPr="00D627BE">
        <w:t xml:space="preserve"> PARA O ESCRITÓRIO DO SEBRAE/PR </w:t>
      </w:r>
      <w:r w:rsidR="00050B96">
        <w:t>EM</w:t>
      </w:r>
      <w:r w:rsidR="00D627BE" w:rsidRPr="00D627BE">
        <w:t xml:space="preserve"> </w:t>
      </w:r>
      <w:r w:rsidR="0092229F">
        <w:t>PONTA GROSSA</w:t>
      </w:r>
      <w:r w:rsidR="00D627BE" w:rsidRPr="00D627BE">
        <w:t>/PR</w:t>
      </w:r>
      <w:r w:rsidR="00683D4F">
        <w:t>.</w:t>
      </w:r>
    </w:p>
    <w:p w14:paraId="58183657" w14:textId="77777777" w:rsidR="00F8599E" w:rsidRPr="00060A12" w:rsidRDefault="00F8599E" w:rsidP="00F8599E">
      <w:pPr>
        <w:ind w:right="12"/>
        <w:jc w:val="both"/>
        <w:rPr>
          <w:rFonts w:cs="Arial"/>
          <w:sz w:val="20"/>
        </w:rPr>
      </w:pPr>
    </w:p>
    <w:p w14:paraId="58183658" w14:textId="77777777" w:rsidR="00F8599E" w:rsidRDefault="00F8599E" w:rsidP="00F8599E">
      <w:pPr>
        <w:ind w:right="12"/>
        <w:jc w:val="both"/>
        <w:rPr>
          <w:rFonts w:cs="Arial"/>
          <w:sz w:val="20"/>
        </w:rPr>
      </w:pPr>
    </w:p>
    <w:p w14:paraId="58183659" w14:textId="77777777" w:rsidR="00F8599E" w:rsidRDefault="00F8599E" w:rsidP="00F8599E">
      <w:pPr>
        <w:ind w:right="12"/>
        <w:jc w:val="both"/>
        <w:rPr>
          <w:rFonts w:cs="Arial"/>
          <w:sz w:val="20"/>
        </w:rPr>
      </w:pPr>
    </w:p>
    <w:p w14:paraId="5818365A" w14:textId="77777777" w:rsidR="00F8599E" w:rsidRDefault="00F8599E" w:rsidP="00F8599E">
      <w:pPr>
        <w:ind w:right="12"/>
        <w:jc w:val="both"/>
        <w:rPr>
          <w:rFonts w:cs="Arial"/>
          <w:sz w:val="20"/>
        </w:rPr>
      </w:pPr>
      <w:r>
        <w:rPr>
          <w:rFonts w:cs="Arial"/>
          <w:sz w:val="20"/>
        </w:rPr>
        <w:t>A Empresa ............................................, inscrita no CNPJ sob n.º............................., Inscrição Estadual n.º ........................, com endereço na rua ........................................, n.º ....... , na cidade de ............./...., neste ato representada por (nome do representante legal) declara, sob as penalidades da lei, que se enquadra como ................. (microempresa ou empresa de pequeno porte) nos termos do artigo 3º da Lei Complementar nº 123, de 14 de dezembro de 2006, estando apta a usufruir os benefícios e vantagens legalmente instituídas por não se enquadrar em nenhuma das vedações legais impostas pelo § 4º do art. 3</w:t>
      </w:r>
      <w:r w:rsidR="00683D4F">
        <w:rPr>
          <w:rFonts w:cs="Arial"/>
          <w:sz w:val="20"/>
        </w:rPr>
        <w:t>º da Lei Complementar nº 123/06.</w:t>
      </w:r>
    </w:p>
    <w:p w14:paraId="5818365B" w14:textId="77777777" w:rsidR="00F8599E" w:rsidRDefault="00F8599E" w:rsidP="00F8599E">
      <w:pPr>
        <w:ind w:right="12"/>
        <w:jc w:val="both"/>
        <w:rPr>
          <w:rFonts w:cs="Arial"/>
          <w:sz w:val="20"/>
        </w:rPr>
      </w:pPr>
    </w:p>
    <w:p w14:paraId="5818365C" w14:textId="77777777" w:rsidR="00F8599E" w:rsidRDefault="00F8599E" w:rsidP="00F8599E">
      <w:pPr>
        <w:ind w:right="12"/>
        <w:jc w:val="both"/>
        <w:rPr>
          <w:rFonts w:cs="Arial"/>
          <w:sz w:val="20"/>
        </w:rPr>
      </w:pPr>
    </w:p>
    <w:p w14:paraId="5818365D" w14:textId="77777777" w:rsidR="00F8599E" w:rsidRDefault="00F8599E" w:rsidP="00F8599E">
      <w:pPr>
        <w:ind w:right="12"/>
        <w:jc w:val="both"/>
        <w:rPr>
          <w:rFonts w:cs="Arial"/>
          <w:sz w:val="20"/>
        </w:rPr>
      </w:pPr>
    </w:p>
    <w:p w14:paraId="5818365E" w14:textId="77777777" w:rsidR="00F8599E" w:rsidRDefault="00F8599E" w:rsidP="00F8599E">
      <w:pPr>
        <w:ind w:right="12"/>
        <w:jc w:val="both"/>
        <w:rPr>
          <w:rFonts w:cs="Arial"/>
          <w:sz w:val="20"/>
        </w:rPr>
      </w:pPr>
    </w:p>
    <w:p w14:paraId="5818365F" w14:textId="77777777" w:rsidR="00F8599E" w:rsidRDefault="00F8599E" w:rsidP="00F8599E">
      <w:pPr>
        <w:ind w:right="12"/>
        <w:jc w:val="center"/>
        <w:rPr>
          <w:rFonts w:cs="Arial"/>
          <w:sz w:val="20"/>
        </w:rPr>
      </w:pPr>
    </w:p>
    <w:p w14:paraId="58183660" w14:textId="77777777" w:rsidR="00F8599E" w:rsidRDefault="00F8599E" w:rsidP="00F8599E">
      <w:pPr>
        <w:ind w:right="12"/>
        <w:jc w:val="center"/>
        <w:rPr>
          <w:rFonts w:cs="Arial"/>
          <w:sz w:val="20"/>
        </w:rPr>
      </w:pPr>
    </w:p>
    <w:p w14:paraId="58183661" w14:textId="77777777" w:rsidR="00F8599E" w:rsidRDefault="00F8599E" w:rsidP="00F8599E">
      <w:pPr>
        <w:ind w:right="12"/>
        <w:jc w:val="center"/>
        <w:rPr>
          <w:rFonts w:cs="Arial"/>
          <w:sz w:val="20"/>
        </w:rPr>
      </w:pPr>
      <w:r>
        <w:rPr>
          <w:rFonts w:cs="Arial"/>
          <w:sz w:val="20"/>
        </w:rPr>
        <w:t xml:space="preserve">............  , .... de .......................... de </w:t>
      </w:r>
      <w:r w:rsidR="0096203A">
        <w:rPr>
          <w:rFonts w:cs="Arial"/>
          <w:sz w:val="20"/>
        </w:rPr>
        <w:t>2015</w:t>
      </w:r>
      <w:r>
        <w:rPr>
          <w:rFonts w:cs="Arial"/>
          <w:sz w:val="20"/>
        </w:rPr>
        <w:t>.</w:t>
      </w:r>
    </w:p>
    <w:p w14:paraId="58183662" w14:textId="77777777" w:rsidR="00F8599E" w:rsidRDefault="00F8599E" w:rsidP="00F8599E">
      <w:pPr>
        <w:ind w:right="12"/>
        <w:jc w:val="center"/>
        <w:rPr>
          <w:rFonts w:cs="Arial"/>
          <w:sz w:val="20"/>
        </w:rPr>
      </w:pPr>
    </w:p>
    <w:p w14:paraId="58183663" w14:textId="77777777" w:rsidR="00F8599E" w:rsidRDefault="00F8599E" w:rsidP="00F8599E">
      <w:pPr>
        <w:ind w:right="12"/>
        <w:jc w:val="center"/>
        <w:rPr>
          <w:rFonts w:cs="Arial"/>
          <w:sz w:val="20"/>
        </w:rPr>
      </w:pPr>
    </w:p>
    <w:p w14:paraId="58183664" w14:textId="77777777" w:rsidR="00F8599E" w:rsidRDefault="00F8599E" w:rsidP="00F8599E">
      <w:pPr>
        <w:ind w:right="12"/>
        <w:jc w:val="center"/>
        <w:rPr>
          <w:rFonts w:cs="Arial"/>
          <w:sz w:val="20"/>
        </w:rPr>
      </w:pPr>
    </w:p>
    <w:p w14:paraId="58183665" w14:textId="77777777" w:rsidR="00F8599E" w:rsidRDefault="00F8599E" w:rsidP="00F8599E">
      <w:pPr>
        <w:ind w:right="12"/>
        <w:jc w:val="center"/>
        <w:rPr>
          <w:rFonts w:cs="Arial"/>
          <w:sz w:val="20"/>
        </w:rPr>
      </w:pPr>
      <w:r>
        <w:rPr>
          <w:rFonts w:cs="Arial"/>
          <w:sz w:val="20"/>
        </w:rPr>
        <w:t>Assinatura do Representante Legal da Empresa</w:t>
      </w:r>
    </w:p>
    <w:p w14:paraId="58183666" w14:textId="77777777" w:rsidR="00F8599E" w:rsidRDefault="00F8599E" w:rsidP="00F8599E">
      <w:pPr>
        <w:ind w:right="12"/>
        <w:jc w:val="center"/>
        <w:rPr>
          <w:rFonts w:cs="Arial"/>
          <w:sz w:val="20"/>
        </w:rPr>
      </w:pPr>
      <w:r>
        <w:rPr>
          <w:rFonts w:cs="Arial"/>
          <w:sz w:val="20"/>
        </w:rPr>
        <w:t>Nome legível</w:t>
      </w:r>
    </w:p>
    <w:p w14:paraId="58183667" w14:textId="77777777" w:rsidR="00F8599E" w:rsidRDefault="00F8599E" w:rsidP="00F8599E">
      <w:pPr>
        <w:ind w:right="12"/>
        <w:jc w:val="center"/>
        <w:rPr>
          <w:rFonts w:cs="Arial"/>
          <w:sz w:val="20"/>
        </w:rPr>
      </w:pPr>
    </w:p>
    <w:p w14:paraId="58183668" w14:textId="77777777" w:rsidR="00F8599E" w:rsidRDefault="00F8599E" w:rsidP="00F8599E">
      <w:pPr>
        <w:pStyle w:val="Default"/>
        <w:jc w:val="both"/>
        <w:rPr>
          <w:rFonts w:ascii="Arial" w:hAnsi="Arial" w:cs="Arial"/>
          <w:sz w:val="20"/>
          <w:szCs w:val="20"/>
        </w:rPr>
      </w:pPr>
    </w:p>
    <w:p w14:paraId="58183669" w14:textId="77777777" w:rsidR="00F8599E" w:rsidRDefault="00F8599E" w:rsidP="00F8599E">
      <w:pPr>
        <w:pStyle w:val="Default"/>
        <w:jc w:val="both"/>
        <w:rPr>
          <w:rFonts w:ascii="Arial" w:hAnsi="Arial" w:cs="Arial"/>
          <w:sz w:val="20"/>
          <w:szCs w:val="20"/>
        </w:rPr>
      </w:pPr>
    </w:p>
    <w:p w14:paraId="5818366A" w14:textId="77777777" w:rsidR="00F8599E" w:rsidRDefault="00F8599E" w:rsidP="00F8599E">
      <w:pPr>
        <w:pStyle w:val="Default"/>
        <w:jc w:val="both"/>
        <w:rPr>
          <w:rFonts w:ascii="Arial" w:hAnsi="Arial" w:cs="Arial"/>
          <w:sz w:val="20"/>
          <w:szCs w:val="20"/>
        </w:rPr>
      </w:pPr>
    </w:p>
    <w:p w14:paraId="5818366B" w14:textId="77777777" w:rsidR="00F8599E" w:rsidRDefault="00F8599E" w:rsidP="00F8599E">
      <w:pPr>
        <w:pStyle w:val="Default"/>
        <w:jc w:val="both"/>
        <w:rPr>
          <w:rFonts w:ascii="Arial" w:hAnsi="Arial" w:cs="Arial"/>
          <w:sz w:val="20"/>
          <w:szCs w:val="20"/>
        </w:rPr>
      </w:pPr>
    </w:p>
    <w:p w14:paraId="5818366C" w14:textId="77777777" w:rsidR="00F8599E" w:rsidRDefault="00F8599E" w:rsidP="00F8599E">
      <w:pPr>
        <w:pStyle w:val="Default"/>
        <w:jc w:val="both"/>
        <w:rPr>
          <w:rFonts w:ascii="Arial" w:hAnsi="Arial" w:cs="Arial"/>
          <w:sz w:val="20"/>
          <w:szCs w:val="20"/>
        </w:rPr>
      </w:pPr>
      <w:r>
        <w:rPr>
          <w:rFonts w:ascii="Arial" w:hAnsi="Arial" w:cs="Arial"/>
          <w:sz w:val="20"/>
          <w:szCs w:val="20"/>
        </w:rPr>
        <w:t xml:space="preserve">Observações: </w:t>
      </w:r>
    </w:p>
    <w:p w14:paraId="5818366D" w14:textId="77777777" w:rsidR="00F8599E" w:rsidRDefault="00F8599E" w:rsidP="00407A0B">
      <w:pPr>
        <w:pStyle w:val="Default"/>
        <w:numPr>
          <w:ilvl w:val="0"/>
          <w:numId w:val="5"/>
        </w:numPr>
        <w:spacing w:before="100" w:after="100"/>
        <w:jc w:val="both"/>
        <w:rPr>
          <w:rFonts w:ascii="Arial" w:hAnsi="Arial" w:cs="Arial"/>
          <w:sz w:val="20"/>
          <w:szCs w:val="20"/>
        </w:rPr>
      </w:pPr>
      <w:r>
        <w:rPr>
          <w:rFonts w:ascii="Arial" w:hAnsi="Arial" w:cs="Arial"/>
          <w:sz w:val="20"/>
          <w:szCs w:val="20"/>
        </w:rPr>
        <w:t xml:space="preserve">Esta declaração poderá ser preenchida somente pela licitante enquadrada como ME ou EPP, nos termos da LC 123, de 14 de dezembro de 2006; </w:t>
      </w:r>
    </w:p>
    <w:p w14:paraId="5818366E" w14:textId="77777777" w:rsidR="00F8599E" w:rsidRDefault="00F8599E" w:rsidP="00407A0B">
      <w:pPr>
        <w:pStyle w:val="Default"/>
        <w:numPr>
          <w:ilvl w:val="0"/>
          <w:numId w:val="5"/>
        </w:numPr>
        <w:jc w:val="both"/>
        <w:rPr>
          <w:rFonts w:ascii="Arial" w:hAnsi="Arial" w:cs="Arial"/>
          <w:sz w:val="20"/>
          <w:szCs w:val="20"/>
        </w:rPr>
      </w:pPr>
      <w:r>
        <w:rPr>
          <w:rFonts w:ascii="Arial" w:hAnsi="Arial" w:cs="Arial"/>
          <w:sz w:val="20"/>
          <w:szCs w:val="20"/>
        </w:rPr>
        <w:t xml:space="preserve">A não apresentação desta declaração será interpretada como não enquadramento da licitante como ME ou EPP, nos termos da LC nº 123/2006, ou a opção pela não utilização do direito de tratamento diferenciado. </w:t>
      </w:r>
    </w:p>
    <w:p w14:paraId="5818366F" w14:textId="77777777" w:rsidR="00BC5989" w:rsidRDefault="00BC5989">
      <w:pPr>
        <w:jc w:val="center"/>
        <w:rPr>
          <w:rFonts w:cs="Arial"/>
          <w:b/>
          <w:sz w:val="20"/>
          <w:highlight w:val="lightGray"/>
        </w:rPr>
      </w:pPr>
    </w:p>
    <w:p w14:paraId="58183670" w14:textId="77777777" w:rsidR="00980028" w:rsidRDefault="00980028">
      <w:pPr>
        <w:jc w:val="center"/>
        <w:rPr>
          <w:rFonts w:cs="Arial"/>
          <w:b/>
          <w:sz w:val="20"/>
          <w:highlight w:val="lightGray"/>
        </w:rPr>
      </w:pPr>
    </w:p>
    <w:p w14:paraId="58183671" w14:textId="77777777" w:rsidR="00980028" w:rsidRDefault="00980028">
      <w:pPr>
        <w:jc w:val="center"/>
        <w:rPr>
          <w:rFonts w:cs="Arial"/>
          <w:b/>
          <w:sz w:val="20"/>
          <w:highlight w:val="lightGray"/>
        </w:rPr>
      </w:pPr>
    </w:p>
    <w:p w14:paraId="58183672" w14:textId="77777777" w:rsidR="00980028" w:rsidRDefault="00980028">
      <w:pPr>
        <w:jc w:val="center"/>
        <w:rPr>
          <w:rFonts w:cs="Arial"/>
          <w:b/>
          <w:sz w:val="20"/>
          <w:highlight w:val="lightGray"/>
        </w:rPr>
      </w:pPr>
    </w:p>
    <w:p w14:paraId="58183673" w14:textId="77777777" w:rsidR="00980028" w:rsidRDefault="00980028">
      <w:pPr>
        <w:jc w:val="center"/>
        <w:rPr>
          <w:rFonts w:cs="Arial"/>
          <w:b/>
          <w:sz w:val="20"/>
          <w:highlight w:val="lightGray"/>
        </w:rPr>
      </w:pPr>
    </w:p>
    <w:p w14:paraId="58183674" w14:textId="77777777" w:rsidR="00980028" w:rsidRDefault="00980028">
      <w:pPr>
        <w:jc w:val="center"/>
        <w:rPr>
          <w:rFonts w:cs="Arial"/>
          <w:b/>
          <w:sz w:val="20"/>
          <w:highlight w:val="lightGray"/>
        </w:rPr>
      </w:pPr>
    </w:p>
    <w:p w14:paraId="58183675" w14:textId="77777777" w:rsidR="00980028" w:rsidRDefault="00980028">
      <w:pPr>
        <w:jc w:val="center"/>
        <w:rPr>
          <w:rFonts w:cs="Arial"/>
          <w:b/>
          <w:sz w:val="20"/>
          <w:highlight w:val="lightGray"/>
        </w:rPr>
      </w:pPr>
    </w:p>
    <w:p w14:paraId="58183676" w14:textId="77777777" w:rsidR="00980028" w:rsidRDefault="00980028">
      <w:pPr>
        <w:jc w:val="center"/>
        <w:rPr>
          <w:rFonts w:cs="Arial"/>
          <w:b/>
          <w:sz w:val="20"/>
          <w:highlight w:val="lightGray"/>
        </w:rPr>
      </w:pPr>
    </w:p>
    <w:p w14:paraId="58183677" w14:textId="77777777" w:rsidR="00980028" w:rsidRDefault="00980028">
      <w:pPr>
        <w:jc w:val="center"/>
        <w:rPr>
          <w:rFonts w:cs="Arial"/>
          <w:b/>
          <w:sz w:val="20"/>
          <w:highlight w:val="lightGray"/>
        </w:rPr>
      </w:pPr>
    </w:p>
    <w:p w14:paraId="58183678" w14:textId="77777777" w:rsidR="00980028" w:rsidRDefault="00980028">
      <w:pPr>
        <w:jc w:val="center"/>
        <w:rPr>
          <w:rFonts w:cs="Arial"/>
          <w:b/>
          <w:sz w:val="20"/>
          <w:highlight w:val="lightGray"/>
        </w:rPr>
      </w:pPr>
    </w:p>
    <w:p w14:paraId="58183679" w14:textId="77777777" w:rsidR="00980028" w:rsidRDefault="00980028">
      <w:pPr>
        <w:jc w:val="center"/>
        <w:rPr>
          <w:rFonts w:cs="Arial"/>
          <w:b/>
          <w:sz w:val="20"/>
          <w:highlight w:val="lightGray"/>
        </w:rPr>
      </w:pPr>
    </w:p>
    <w:p w14:paraId="5818367A" w14:textId="77777777" w:rsidR="00980028" w:rsidRDefault="00980028">
      <w:pPr>
        <w:jc w:val="center"/>
        <w:rPr>
          <w:rFonts w:cs="Arial"/>
          <w:b/>
          <w:sz w:val="20"/>
          <w:highlight w:val="lightGray"/>
        </w:rPr>
      </w:pPr>
    </w:p>
    <w:p w14:paraId="5818367B" w14:textId="77777777" w:rsidR="00980028" w:rsidRDefault="00980028">
      <w:pPr>
        <w:jc w:val="center"/>
        <w:rPr>
          <w:rFonts w:cs="Arial"/>
          <w:b/>
          <w:sz w:val="20"/>
          <w:highlight w:val="lightGray"/>
        </w:rPr>
      </w:pPr>
    </w:p>
    <w:p w14:paraId="5818367C" w14:textId="77777777" w:rsidR="00980028" w:rsidRPr="00206EBB" w:rsidRDefault="00980028">
      <w:pPr>
        <w:jc w:val="center"/>
        <w:rPr>
          <w:rFonts w:cs="Arial"/>
          <w:b/>
          <w:sz w:val="20"/>
          <w:highlight w:val="lightGray"/>
        </w:rPr>
      </w:pPr>
    </w:p>
    <w:p w14:paraId="5818367D" w14:textId="77777777" w:rsidR="00BC5989" w:rsidRPr="00D80AA3" w:rsidRDefault="00E92615">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3" w:name="_Toc162153823"/>
      <w:bookmarkStart w:id="94" w:name="_Toc289150844"/>
      <w:bookmarkStart w:id="95" w:name="_Toc412725328"/>
      <w:r w:rsidRPr="00D80AA3">
        <w:rPr>
          <w:rFonts w:cs="Arial"/>
          <w:sz w:val="20"/>
        </w:rPr>
        <w:t>2</w:t>
      </w:r>
      <w:r w:rsidR="00D07F9E">
        <w:rPr>
          <w:rFonts w:cs="Arial"/>
          <w:sz w:val="20"/>
        </w:rPr>
        <w:t>4</w:t>
      </w:r>
      <w:r w:rsidR="00BC5989" w:rsidRPr="00D80AA3">
        <w:rPr>
          <w:rFonts w:cs="Arial"/>
          <w:sz w:val="20"/>
        </w:rPr>
        <w:t>.- ANEXO V</w:t>
      </w:r>
      <w:r w:rsidRPr="00D80AA3">
        <w:rPr>
          <w:rFonts w:cs="Arial"/>
          <w:sz w:val="20"/>
        </w:rPr>
        <w:t>I</w:t>
      </w:r>
      <w:r w:rsidR="003F7039">
        <w:rPr>
          <w:rFonts w:cs="Arial"/>
          <w:sz w:val="20"/>
        </w:rPr>
        <w:t xml:space="preserve">I </w:t>
      </w:r>
      <w:r w:rsidR="00BC5989" w:rsidRPr="00D80AA3">
        <w:rPr>
          <w:rFonts w:cs="Arial"/>
          <w:sz w:val="20"/>
        </w:rPr>
        <w:t>– MINUTA DA ATA DE REGISTRO DE PREÇO</w:t>
      </w:r>
      <w:bookmarkEnd w:id="93"/>
      <w:bookmarkEnd w:id="94"/>
      <w:bookmarkEnd w:id="95"/>
    </w:p>
    <w:p w14:paraId="5818367E" w14:textId="77777777" w:rsidR="00BC5989" w:rsidRPr="00D80AA3" w:rsidRDefault="00BC5989" w:rsidP="006E28DF">
      <w:pPr>
        <w:jc w:val="center"/>
        <w:rPr>
          <w:rFonts w:cs="Arial"/>
          <w:b/>
          <w:sz w:val="20"/>
        </w:rPr>
      </w:pPr>
    </w:p>
    <w:p w14:paraId="5818367F" w14:textId="77777777" w:rsidR="006B54FE" w:rsidRDefault="006B54FE" w:rsidP="006B54FE">
      <w:pPr>
        <w:jc w:val="center"/>
        <w:rPr>
          <w:rFonts w:cs="Arial"/>
          <w:b/>
          <w:sz w:val="20"/>
        </w:rPr>
      </w:pPr>
      <w:r w:rsidRPr="00D80AA3">
        <w:rPr>
          <w:rFonts w:cs="Arial"/>
          <w:b/>
          <w:sz w:val="20"/>
        </w:rPr>
        <w:t>ATA DE REGISTRO DE PREÇO N.º ___/</w:t>
      </w:r>
      <w:r w:rsidR="0005519B">
        <w:rPr>
          <w:rFonts w:cs="Arial"/>
          <w:b/>
          <w:sz w:val="20"/>
        </w:rPr>
        <w:t>2015</w:t>
      </w:r>
    </w:p>
    <w:p w14:paraId="58183680" w14:textId="77777777" w:rsidR="00A03FC8" w:rsidRPr="00D80AA3" w:rsidRDefault="00A03FC8" w:rsidP="006B54FE">
      <w:pPr>
        <w:jc w:val="center"/>
        <w:rPr>
          <w:rFonts w:cs="Arial"/>
          <w:b/>
          <w:sz w:val="20"/>
        </w:rPr>
      </w:pPr>
    </w:p>
    <w:p w14:paraId="58183681" w14:textId="77777777" w:rsidR="000F144A" w:rsidRPr="000F144A" w:rsidRDefault="00A03FC8" w:rsidP="0070141C">
      <w:pPr>
        <w:pStyle w:val="Sumrio2"/>
      </w:pPr>
      <w:r w:rsidRPr="00D627BE">
        <w:t xml:space="preserve">REGISTRO DE PREÇOS PARA PRESTAÇÃO DE SERVIÇOS DE </w:t>
      </w:r>
      <w:r w:rsidRPr="00D627BE">
        <w:rPr>
          <w:i/>
        </w:rPr>
        <w:t>COFFEE BREAK</w:t>
      </w:r>
      <w:r w:rsidR="00812534">
        <w:rPr>
          <w:i/>
        </w:rPr>
        <w:t xml:space="preserve"> </w:t>
      </w:r>
      <w:r w:rsidRPr="00D627BE">
        <w:t>PARA O ESCRITÓRIO DO SEBRAE/</w:t>
      </w:r>
      <w:r w:rsidRPr="006D3B4A">
        <w:t xml:space="preserve">PR </w:t>
      </w:r>
      <w:r w:rsidR="00212926">
        <w:t>EM</w:t>
      </w:r>
      <w:r w:rsidRPr="006D3B4A">
        <w:t xml:space="preserve"> </w:t>
      </w:r>
      <w:r w:rsidR="0092229F">
        <w:t>PONTA GROSSA</w:t>
      </w:r>
      <w:r w:rsidR="006D3B4A">
        <w:t>.</w:t>
      </w:r>
    </w:p>
    <w:p w14:paraId="58183682" w14:textId="77777777" w:rsidR="006B54FE" w:rsidRPr="000F144A" w:rsidRDefault="006B54FE" w:rsidP="000F144A">
      <w:pPr>
        <w:pStyle w:val="NormalWeb"/>
        <w:spacing w:before="0" w:beforeAutospacing="0" w:after="0" w:afterAutospacing="0"/>
        <w:jc w:val="center"/>
        <w:rPr>
          <w:rFonts w:ascii="Arial" w:eastAsia="Times New Roman" w:hAnsi="Arial" w:cs="Arial"/>
          <w:b/>
          <w:sz w:val="20"/>
          <w:szCs w:val="20"/>
          <w:highlight w:val="lightGray"/>
        </w:rPr>
      </w:pPr>
    </w:p>
    <w:p w14:paraId="58183683" w14:textId="3AE907A3" w:rsidR="006B54FE" w:rsidRDefault="006B54FE" w:rsidP="006B54FE">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Aos ........ dias do mês de .................. de </w:t>
      </w:r>
      <w:r w:rsidR="0005519B">
        <w:rPr>
          <w:rFonts w:ascii="Arial" w:hAnsi="Arial" w:cs="Arial"/>
          <w:sz w:val="20"/>
          <w:szCs w:val="20"/>
        </w:rPr>
        <w:t>2015</w:t>
      </w:r>
      <w:r>
        <w:rPr>
          <w:rFonts w:ascii="Arial" w:hAnsi="Arial" w:cs="Arial"/>
          <w:sz w:val="20"/>
          <w:szCs w:val="20"/>
        </w:rPr>
        <w:t xml:space="preserve">, presentes de um lado o </w:t>
      </w:r>
      <w:r>
        <w:rPr>
          <w:rFonts w:ascii="Arial" w:hAnsi="Arial" w:cs="Arial"/>
          <w:b/>
          <w:sz w:val="20"/>
          <w:szCs w:val="20"/>
        </w:rPr>
        <w:t>SERVIÇO DE APOIO ÀS MICRO E PEQUENAS EMPRESAS DO ESTADO DO PARANÁ - SEBRAE/PR</w:t>
      </w:r>
      <w:r>
        <w:rPr>
          <w:rFonts w:ascii="Arial" w:hAnsi="Arial" w:cs="Arial"/>
          <w:sz w:val="20"/>
          <w:szCs w:val="20"/>
        </w:rPr>
        <w:t xml:space="preserve">, entidade associativa de direito privado, sem fins lucrativos, instituída sob a forma de serviço social autônomo, com sede na rua Caeté, n.º 150, Prado Velho, em Curitiba, Estado do Paraná, inscrito no CNPJ/MF sob n.º </w:t>
      </w:r>
      <w:r w:rsidRPr="00BB43DE">
        <w:rPr>
          <w:rFonts w:ascii="Arial" w:hAnsi="Arial" w:cs="Arial"/>
          <w:sz w:val="20"/>
          <w:szCs w:val="20"/>
        </w:rPr>
        <w:t>75.110.585/0001-00, neste ato representado</w:t>
      </w:r>
      <w:r>
        <w:rPr>
          <w:rFonts w:ascii="Arial" w:hAnsi="Arial" w:cs="Arial"/>
          <w:sz w:val="20"/>
          <w:szCs w:val="20"/>
        </w:rPr>
        <w:t xml:space="preserve"> por </w:t>
      </w:r>
      <w:r w:rsidR="006D3B4A">
        <w:rPr>
          <w:rFonts w:ascii="Arial" w:hAnsi="Arial" w:cs="Arial"/>
          <w:sz w:val="20"/>
          <w:szCs w:val="20"/>
        </w:rPr>
        <w:t>REPRESENTANTE 01</w:t>
      </w:r>
      <w:r w:rsidRPr="00BB43DE">
        <w:rPr>
          <w:rFonts w:ascii="Arial" w:hAnsi="Arial" w:cs="Arial"/>
          <w:sz w:val="20"/>
        </w:rPr>
        <w:t xml:space="preserve">, </w:t>
      </w:r>
      <w:r w:rsidR="006D3B4A">
        <w:rPr>
          <w:rFonts w:ascii="Arial" w:hAnsi="Arial" w:cs="Arial"/>
          <w:sz w:val="20"/>
        </w:rPr>
        <w:t>nacionalidade</w:t>
      </w:r>
      <w:r w:rsidRPr="00BB43DE">
        <w:rPr>
          <w:rFonts w:ascii="Arial" w:hAnsi="Arial" w:cs="Arial"/>
          <w:sz w:val="20"/>
        </w:rPr>
        <w:t xml:space="preserve">, </w:t>
      </w:r>
      <w:r w:rsidR="006D3B4A">
        <w:rPr>
          <w:rFonts w:ascii="Arial" w:hAnsi="Arial" w:cs="Arial"/>
          <w:sz w:val="20"/>
        </w:rPr>
        <w:t>estado civil</w:t>
      </w:r>
      <w:r w:rsidRPr="00BB43DE">
        <w:rPr>
          <w:rFonts w:ascii="Arial" w:hAnsi="Arial" w:cs="Arial"/>
          <w:sz w:val="20"/>
        </w:rPr>
        <w:t xml:space="preserve">, </w:t>
      </w:r>
      <w:r w:rsidR="006D3B4A">
        <w:rPr>
          <w:rFonts w:ascii="Arial" w:hAnsi="Arial" w:cs="Arial"/>
          <w:sz w:val="20"/>
        </w:rPr>
        <w:t>profissão</w:t>
      </w:r>
      <w:r w:rsidRPr="00BB43DE">
        <w:rPr>
          <w:rFonts w:ascii="Arial" w:hAnsi="Arial" w:cs="Arial"/>
          <w:sz w:val="20"/>
        </w:rPr>
        <w:t xml:space="preserve">, portador da carteira de identidade n.º </w:t>
      </w:r>
      <w:proofErr w:type="spellStart"/>
      <w:r w:rsidRPr="00BB43DE">
        <w:rPr>
          <w:rFonts w:ascii="Arial" w:hAnsi="Arial" w:cs="Arial"/>
          <w:sz w:val="20"/>
        </w:rPr>
        <w:t>xxxxxxxxx</w:t>
      </w:r>
      <w:proofErr w:type="spellEnd"/>
      <w:r w:rsidRPr="00BB43DE">
        <w:rPr>
          <w:rFonts w:ascii="Arial" w:hAnsi="Arial" w:cs="Arial"/>
          <w:sz w:val="20"/>
        </w:rPr>
        <w:t xml:space="preserve">, expedida pela SSP/PR, e CPF n.º </w:t>
      </w:r>
      <w:proofErr w:type="spellStart"/>
      <w:r w:rsidRPr="00BB43DE">
        <w:rPr>
          <w:rFonts w:ascii="Arial" w:hAnsi="Arial" w:cs="Arial"/>
          <w:sz w:val="20"/>
        </w:rPr>
        <w:t>xxxxxxxx</w:t>
      </w:r>
      <w:proofErr w:type="spellEnd"/>
      <w:r w:rsidRPr="00BB43DE">
        <w:rPr>
          <w:rFonts w:ascii="Arial" w:hAnsi="Arial" w:cs="Arial"/>
          <w:sz w:val="20"/>
        </w:rPr>
        <w:t xml:space="preserve">, e por </w:t>
      </w:r>
      <w:r w:rsidR="006D3B4A">
        <w:rPr>
          <w:rFonts w:ascii="Arial" w:hAnsi="Arial" w:cs="Arial"/>
          <w:sz w:val="20"/>
        </w:rPr>
        <w:t>REPRESENTANTE 02</w:t>
      </w:r>
      <w:r>
        <w:rPr>
          <w:rFonts w:ascii="Arial" w:hAnsi="Arial" w:cs="Arial"/>
          <w:sz w:val="20"/>
        </w:rPr>
        <w:t xml:space="preserve">, </w:t>
      </w:r>
      <w:r w:rsidR="006D3B4A">
        <w:rPr>
          <w:rFonts w:ascii="Arial" w:hAnsi="Arial" w:cs="Arial"/>
          <w:sz w:val="20"/>
        </w:rPr>
        <w:t>nacionalidade</w:t>
      </w:r>
      <w:r>
        <w:rPr>
          <w:rFonts w:ascii="Arial" w:hAnsi="Arial" w:cs="Arial"/>
          <w:sz w:val="20"/>
        </w:rPr>
        <w:t xml:space="preserve">, </w:t>
      </w:r>
      <w:r w:rsidR="006D3B4A">
        <w:rPr>
          <w:rFonts w:ascii="Arial" w:hAnsi="Arial" w:cs="Arial"/>
          <w:sz w:val="20"/>
        </w:rPr>
        <w:t>estado civil</w:t>
      </w:r>
      <w:r>
        <w:rPr>
          <w:rFonts w:ascii="Arial" w:hAnsi="Arial" w:cs="Arial"/>
          <w:sz w:val="20"/>
        </w:rPr>
        <w:t xml:space="preserve">, </w:t>
      </w:r>
      <w:r w:rsidR="006D3B4A">
        <w:rPr>
          <w:rFonts w:ascii="Arial" w:hAnsi="Arial" w:cs="Arial"/>
          <w:sz w:val="20"/>
        </w:rPr>
        <w:t>profissão</w:t>
      </w:r>
      <w:r>
        <w:rPr>
          <w:rFonts w:ascii="Arial" w:hAnsi="Arial" w:cs="Arial"/>
          <w:sz w:val="20"/>
        </w:rPr>
        <w:t xml:space="preserve">, portador da carteira de identidade n.º </w:t>
      </w:r>
      <w:proofErr w:type="spellStart"/>
      <w:r>
        <w:rPr>
          <w:rFonts w:ascii="Arial" w:hAnsi="Arial" w:cs="Arial"/>
          <w:sz w:val="20"/>
        </w:rPr>
        <w:t>xxxxxxx</w:t>
      </w:r>
      <w:proofErr w:type="spellEnd"/>
      <w:r>
        <w:rPr>
          <w:rFonts w:ascii="Arial" w:hAnsi="Arial" w:cs="Arial"/>
          <w:sz w:val="20"/>
        </w:rPr>
        <w:t xml:space="preserve">, expedida pela SSP/PR, e CPF n.º </w:t>
      </w:r>
      <w:proofErr w:type="spellStart"/>
      <w:r>
        <w:rPr>
          <w:rFonts w:ascii="Arial" w:hAnsi="Arial" w:cs="Arial"/>
          <w:sz w:val="20"/>
        </w:rPr>
        <w:t>xxxxxxxx</w:t>
      </w:r>
      <w:proofErr w:type="spellEnd"/>
      <w:r>
        <w:rPr>
          <w:rFonts w:ascii="Arial" w:hAnsi="Arial" w:cs="Arial"/>
          <w:sz w:val="20"/>
        </w:rPr>
        <w:t>, ambos residentes e domiciliados em Curitiba/PR</w:t>
      </w:r>
      <w:r>
        <w:rPr>
          <w:rFonts w:ascii="Arial" w:hAnsi="Arial" w:cs="Arial"/>
          <w:sz w:val="20"/>
          <w:szCs w:val="20"/>
        </w:rPr>
        <w:t xml:space="preserve">, doravante denominado </w:t>
      </w:r>
      <w:r>
        <w:rPr>
          <w:rFonts w:ascii="Arial" w:hAnsi="Arial" w:cs="Arial"/>
          <w:b/>
          <w:sz w:val="20"/>
          <w:szCs w:val="20"/>
        </w:rPr>
        <w:t>SEBRAE/PR</w:t>
      </w:r>
      <w:r>
        <w:rPr>
          <w:rFonts w:ascii="Arial" w:hAnsi="Arial" w:cs="Arial"/>
          <w:sz w:val="20"/>
          <w:szCs w:val="20"/>
        </w:rPr>
        <w:t xml:space="preserve">, e de outro a empresa </w:t>
      </w:r>
      <w:r>
        <w:rPr>
          <w:rFonts w:ascii="Arial" w:hAnsi="Arial" w:cs="Arial"/>
          <w:b/>
          <w:bCs/>
          <w:sz w:val="20"/>
          <w:szCs w:val="20"/>
        </w:rPr>
        <w:t>[nome da empresa]</w:t>
      </w:r>
      <w:r>
        <w:rPr>
          <w:rFonts w:ascii="Arial" w:hAnsi="Arial" w:cs="Arial"/>
          <w:sz w:val="20"/>
          <w:szCs w:val="20"/>
        </w:rPr>
        <w:t xml:space="preserve">, com sede na </w:t>
      </w:r>
      <w:r>
        <w:rPr>
          <w:rFonts w:ascii="Arial" w:hAnsi="Arial" w:cs="Arial"/>
          <w:b/>
          <w:bCs/>
          <w:sz w:val="20"/>
          <w:szCs w:val="20"/>
        </w:rPr>
        <w:t>[endereço completo</w:t>
      </w:r>
      <w:r>
        <w:rPr>
          <w:rFonts w:ascii="Arial" w:hAnsi="Arial" w:cs="Arial"/>
          <w:sz w:val="20"/>
          <w:szCs w:val="20"/>
        </w:rPr>
        <w:t xml:space="preserve">, CNPJ ...., representada pelo </w:t>
      </w:r>
      <w:r>
        <w:rPr>
          <w:rFonts w:ascii="Arial" w:hAnsi="Arial" w:cs="Arial"/>
          <w:b/>
          <w:bCs/>
          <w:sz w:val="20"/>
          <w:szCs w:val="20"/>
        </w:rPr>
        <w:t xml:space="preserve">[representante legal da empresa], </w:t>
      </w:r>
      <w:r>
        <w:rPr>
          <w:rFonts w:ascii="Arial" w:hAnsi="Arial" w:cs="Arial"/>
          <w:bCs/>
          <w:sz w:val="20"/>
          <w:szCs w:val="20"/>
        </w:rPr>
        <w:t>doravante denominada</w:t>
      </w:r>
      <w:r>
        <w:rPr>
          <w:rFonts w:ascii="Arial" w:hAnsi="Arial" w:cs="Arial"/>
          <w:sz w:val="20"/>
          <w:szCs w:val="20"/>
        </w:rPr>
        <w:t xml:space="preserve"> </w:t>
      </w:r>
      <w:r w:rsidR="00544F58">
        <w:rPr>
          <w:rFonts w:ascii="Arial" w:hAnsi="Arial" w:cs="Arial"/>
          <w:b/>
          <w:sz w:val="20"/>
          <w:szCs w:val="20"/>
        </w:rPr>
        <w:t>FORNECEDORA</w:t>
      </w:r>
      <w:r>
        <w:rPr>
          <w:rFonts w:ascii="Arial" w:hAnsi="Arial" w:cs="Arial"/>
          <w:b/>
          <w:bCs/>
          <w:sz w:val="20"/>
          <w:szCs w:val="20"/>
        </w:rPr>
        <w:t>,</w:t>
      </w:r>
      <w:r>
        <w:rPr>
          <w:rFonts w:ascii="Arial" w:hAnsi="Arial" w:cs="Arial"/>
          <w:sz w:val="20"/>
          <w:szCs w:val="20"/>
        </w:rPr>
        <w:t xml:space="preserve"> firmam a presente </w:t>
      </w:r>
      <w:r>
        <w:rPr>
          <w:rFonts w:ascii="Arial" w:hAnsi="Arial" w:cs="Arial"/>
          <w:b/>
          <w:sz w:val="20"/>
          <w:szCs w:val="20"/>
        </w:rPr>
        <w:t>ATA</w:t>
      </w:r>
      <w:r>
        <w:rPr>
          <w:rFonts w:ascii="Arial" w:hAnsi="Arial" w:cs="Arial"/>
          <w:sz w:val="20"/>
          <w:szCs w:val="20"/>
        </w:rPr>
        <w:t xml:space="preserve"> </w:t>
      </w:r>
      <w:r>
        <w:rPr>
          <w:rFonts w:ascii="Arial" w:hAnsi="Arial" w:cs="Arial"/>
          <w:b/>
          <w:bCs/>
          <w:sz w:val="20"/>
          <w:szCs w:val="20"/>
        </w:rPr>
        <w:t>DE REGISTRO DE PREÇO</w:t>
      </w:r>
      <w:r>
        <w:rPr>
          <w:rFonts w:ascii="Arial" w:hAnsi="Arial" w:cs="Arial"/>
          <w:sz w:val="20"/>
          <w:szCs w:val="20"/>
        </w:rPr>
        <w:t xml:space="preserve">, conforme edital de pregão </w:t>
      </w:r>
      <w:r w:rsidR="00567124">
        <w:rPr>
          <w:rFonts w:ascii="Arial" w:hAnsi="Arial" w:cs="Arial"/>
          <w:sz w:val="20"/>
          <w:szCs w:val="20"/>
        </w:rPr>
        <w:t>22/2015</w:t>
      </w:r>
      <w:r>
        <w:rPr>
          <w:rFonts w:ascii="Arial" w:hAnsi="Arial" w:cs="Arial"/>
          <w:sz w:val="20"/>
          <w:szCs w:val="20"/>
        </w:rPr>
        <w:t xml:space="preserve"> e as seguintes cláusulas:</w:t>
      </w:r>
    </w:p>
    <w:p w14:paraId="58183684" w14:textId="77777777" w:rsidR="006B54FE" w:rsidRPr="00206EBB" w:rsidRDefault="006B54FE" w:rsidP="006B54FE">
      <w:pPr>
        <w:ind w:firstLine="856"/>
        <w:jc w:val="both"/>
        <w:rPr>
          <w:rFonts w:cs="Arial"/>
          <w:sz w:val="20"/>
          <w:highlight w:val="lightGray"/>
        </w:rPr>
      </w:pPr>
    </w:p>
    <w:p w14:paraId="58183685" w14:textId="77777777" w:rsidR="006B54FE" w:rsidRPr="00B94629" w:rsidRDefault="006B54FE" w:rsidP="007961D3">
      <w:pPr>
        <w:jc w:val="both"/>
        <w:rPr>
          <w:rFonts w:cs="Arial"/>
          <w:sz w:val="20"/>
        </w:rPr>
      </w:pPr>
      <w:r w:rsidRPr="00B94629">
        <w:rPr>
          <w:rFonts w:cs="Arial"/>
          <w:sz w:val="20"/>
        </w:rPr>
        <w:t xml:space="preserve">O edital do Pregão Presencial n.º </w:t>
      </w:r>
      <w:r w:rsidR="00567124">
        <w:rPr>
          <w:rFonts w:cs="Arial"/>
          <w:sz w:val="20"/>
        </w:rPr>
        <w:t>22/2015</w:t>
      </w:r>
      <w:r w:rsidRPr="00B94629">
        <w:rPr>
          <w:rFonts w:cs="Arial"/>
          <w:sz w:val="20"/>
        </w:rPr>
        <w:t>, inclusive as especificações técnicas constantes do referido processo de licitação, assim como os termos da proposta, integram esta ata de registro de preço, independente de transcrição.</w:t>
      </w:r>
    </w:p>
    <w:p w14:paraId="58183686" w14:textId="77777777" w:rsidR="00BC5989" w:rsidRPr="00B94629" w:rsidRDefault="00BC5989" w:rsidP="006E28DF">
      <w:pPr>
        <w:ind w:firstLine="856"/>
        <w:jc w:val="both"/>
        <w:rPr>
          <w:rFonts w:cs="Arial"/>
          <w:sz w:val="20"/>
        </w:rPr>
      </w:pPr>
    </w:p>
    <w:p w14:paraId="58183687" w14:textId="77777777" w:rsidR="00E82C90" w:rsidRDefault="00BC5989" w:rsidP="00407A0B">
      <w:pPr>
        <w:numPr>
          <w:ilvl w:val="0"/>
          <w:numId w:val="6"/>
        </w:numPr>
        <w:tabs>
          <w:tab w:val="left" w:pos="567"/>
        </w:tabs>
        <w:jc w:val="both"/>
        <w:rPr>
          <w:rFonts w:cs="Arial"/>
          <w:b/>
          <w:sz w:val="20"/>
        </w:rPr>
      </w:pPr>
      <w:r w:rsidRPr="00B94629">
        <w:rPr>
          <w:rFonts w:cs="Arial"/>
          <w:b/>
          <w:sz w:val="20"/>
        </w:rPr>
        <w:t>OBJETO.</w:t>
      </w:r>
    </w:p>
    <w:p w14:paraId="58183688" w14:textId="1CF99A97" w:rsidR="00BC5989" w:rsidRDefault="00BC5989" w:rsidP="00407A0B">
      <w:pPr>
        <w:numPr>
          <w:ilvl w:val="1"/>
          <w:numId w:val="6"/>
        </w:numPr>
        <w:tabs>
          <w:tab w:val="left" w:pos="426"/>
        </w:tabs>
        <w:ind w:right="11"/>
        <w:jc w:val="both"/>
        <w:rPr>
          <w:rFonts w:cs="Arial"/>
          <w:sz w:val="20"/>
        </w:rPr>
      </w:pPr>
      <w:r w:rsidRPr="00B94629">
        <w:rPr>
          <w:rFonts w:cs="Arial"/>
          <w:sz w:val="20"/>
        </w:rPr>
        <w:t xml:space="preserve">O objeto da presente ata é o </w:t>
      </w:r>
      <w:r w:rsidR="000F144A">
        <w:rPr>
          <w:rFonts w:cs="Arial"/>
          <w:bCs/>
          <w:sz w:val="20"/>
        </w:rPr>
        <w:t xml:space="preserve">registro de preços para prestação de serviço </w:t>
      </w:r>
      <w:r w:rsidR="000F144A" w:rsidRPr="009C476C">
        <w:rPr>
          <w:rFonts w:cs="Arial"/>
          <w:bCs/>
          <w:sz w:val="20"/>
        </w:rPr>
        <w:t xml:space="preserve">de </w:t>
      </w:r>
      <w:proofErr w:type="spellStart"/>
      <w:r w:rsidR="000F144A" w:rsidRPr="006B4470">
        <w:rPr>
          <w:rFonts w:cs="Arial"/>
          <w:bCs/>
          <w:i/>
          <w:sz w:val="20"/>
        </w:rPr>
        <w:t>coffee</w:t>
      </w:r>
      <w:proofErr w:type="spellEnd"/>
      <w:r w:rsidR="000F144A" w:rsidRPr="006B4470">
        <w:rPr>
          <w:rFonts w:cs="Arial"/>
          <w:bCs/>
          <w:i/>
          <w:sz w:val="20"/>
        </w:rPr>
        <w:t xml:space="preserve"> break</w:t>
      </w:r>
      <w:r w:rsidR="000F144A" w:rsidRPr="007D0334">
        <w:rPr>
          <w:rFonts w:cs="Arial"/>
          <w:bCs/>
          <w:sz w:val="20"/>
        </w:rPr>
        <w:t xml:space="preserve"> para o </w:t>
      </w:r>
      <w:r w:rsidR="000F144A" w:rsidRPr="007D0334">
        <w:rPr>
          <w:rFonts w:cs="Arial"/>
          <w:sz w:val="20"/>
        </w:rPr>
        <w:t>escritório regional do SEBRAE/PR na cidade de</w:t>
      </w:r>
      <w:r w:rsidR="00212926">
        <w:rPr>
          <w:rFonts w:cs="Arial"/>
          <w:sz w:val="20"/>
        </w:rPr>
        <w:t xml:space="preserve"> </w:t>
      </w:r>
      <w:r w:rsidR="009157CB">
        <w:rPr>
          <w:rFonts w:cs="Arial"/>
          <w:sz w:val="20"/>
        </w:rPr>
        <w:t>Ponta Grossa</w:t>
      </w:r>
      <w:r w:rsidR="00907B25" w:rsidRPr="007D0334">
        <w:rPr>
          <w:rFonts w:cs="Arial"/>
          <w:sz w:val="20"/>
        </w:rPr>
        <w:t>/PR</w:t>
      </w:r>
      <w:r w:rsidR="007961D3" w:rsidRPr="007D0334">
        <w:rPr>
          <w:rFonts w:cs="Arial"/>
          <w:sz w:val="20"/>
        </w:rPr>
        <w:t>,</w:t>
      </w:r>
      <w:r w:rsidRPr="007D0334">
        <w:rPr>
          <w:rFonts w:cs="Arial"/>
          <w:sz w:val="20"/>
        </w:rPr>
        <w:t xml:space="preserve"> conforme descrição </w:t>
      </w:r>
      <w:r w:rsidR="00BD35EF" w:rsidRPr="007D0334">
        <w:rPr>
          <w:rFonts w:cs="Arial"/>
          <w:sz w:val="20"/>
        </w:rPr>
        <w:t>detalhada</w:t>
      </w:r>
      <w:r w:rsidR="00BD35EF">
        <w:rPr>
          <w:rFonts w:cs="Arial"/>
          <w:sz w:val="20"/>
        </w:rPr>
        <w:t xml:space="preserve"> dos cardápios e opções do </w:t>
      </w:r>
      <w:r w:rsidR="006D4D88" w:rsidRPr="0018736A">
        <w:rPr>
          <w:rFonts w:cs="Arial"/>
          <w:b/>
          <w:sz w:val="20"/>
        </w:rPr>
        <w:t>ANEXO</w:t>
      </w:r>
      <w:r w:rsidR="006D4D88" w:rsidRPr="00B94629">
        <w:rPr>
          <w:rFonts w:cs="Arial"/>
          <w:sz w:val="20"/>
        </w:rPr>
        <w:t xml:space="preserve"> </w:t>
      </w:r>
      <w:r w:rsidRPr="00B94629">
        <w:rPr>
          <w:rFonts w:cs="Arial"/>
          <w:sz w:val="20"/>
        </w:rPr>
        <w:t>des</w:t>
      </w:r>
      <w:r w:rsidR="007961D3">
        <w:rPr>
          <w:rFonts w:cs="Arial"/>
          <w:sz w:val="20"/>
        </w:rPr>
        <w:t>s</w:t>
      </w:r>
      <w:r w:rsidRPr="00B94629">
        <w:rPr>
          <w:rFonts w:cs="Arial"/>
          <w:sz w:val="20"/>
        </w:rPr>
        <w:t>e instrumento.</w:t>
      </w:r>
    </w:p>
    <w:p w14:paraId="078AD7BD" w14:textId="77777777" w:rsidR="009157CB" w:rsidRDefault="009157CB" w:rsidP="009157CB">
      <w:pPr>
        <w:ind w:right="12"/>
        <w:jc w:val="both"/>
        <w:rPr>
          <w:rFonts w:cs="Arial"/>
          <w:b/>
          <w:bCs/>
          <w:sz w:val="20"/>
        </w:rPr>
      </w:pPr>
    </w:p>
    <w:p w14:paraId="258294FB" w14:textId="74832315" w:rsidR="009157CB" w:rsidRDefault="009157CB" w:rsidP="009157CB">
      <w:pPr>
        <w:ind w:right="12"/>
        <w:jc w:val="both"/>
        <w:rPr>
          <w:rFonts w:cs="Arial"/>
          <w:bCs/>
          <w:sz w:val="20"/>
        </w:rPr>
      </w:pPr>
      <w:r w:rsidRPr="009157CB">
        <w:rPr>
          <w:rFonts w:cs="Arial"/>
          <w:bCs/>
          <w:sz w:val="20"/>
        </w:rPr>
        <w:t>1.2</w:t>
      </w:r>
      <w:r>
        <w:rPr>
          <w:rFonts w:cs="Arial"/>
          <w:b/>
          <w:bCs/>
          <w:sz w:val="20"/>
        </w:rPr>
        <w:t xml:space="preserve"> </w:t>
      </w:r>
      <w:r w:rsidRPr="009C476C">
        <w:rPr>
          <w:rFonts w:cs="Arial"/>
          <w:bCs/>
          <w:sz w:val="20"/>
        </w:rPr>
        <w:t>Para cada um dos serviços a serem executados serão apresentadas opções de cardápios, os quais serão solicitados pelo SEBRAE/PR de acordo com as características de cada evento a ser realizado.</w:t>
      </w:r>
    </w:p>
    <w:p w14:paraId="1D9A1928" w14:textId="77777777" w:rsidR="009157CB" w:rsidRPr="009C476C" w:rsidRDefault="009157CB" w:rsidP="009157CB">
      <w:pPr>
        <w:ind w:right="12"/>
        <w:jc w:val="both"/>
        <w:rPr>
          <w:rFonts w:cs="Arial"/>
          <w:b/>
          <w:sz w:val="20"/>
        </w:rPr>
      </w:pPr>
    </w:p>
    <w:p w14:paraId="3BC3E14F" w14:textId="4826C280" w:rsidR="009157CB" w:rsidRPr="009C476C" w:rsidRDefault="009157CB" w:rsidP="009157CB">
      <w:pPr>
        <w:ind w:right="12"/>
        <w:jc w:val="both"/>
        <w:rPr>
          <w:rFonts w:cs="Arial"/>
          <w:b/>
          <w:sz w:val="20"/>
        </w:rPr>
      </w:pPr>
      <w:r w:rsidRPr="009157CB">
        <w:rPr>
          <w:rFonts w:cs="Arial"/>
          <w:sz w:val="20"/>
        </w:rPr>
        <w:t>1.3</w:t>
      </w:r>
      <w:r>
        <w:rPr>
          <w:rFonts w:cs="Arial"/>
          <w:b/>
          <w:sz w:val="20"/>
        </w:rPr>
        <w:t xml:space="preserve"> </w:t>
      </w:r>
      <w:r>
        <w:rPr>
          <w:rFonts w:cs="Arial"/>
          <w:sz w:val="20"/>
        </w:rPr>
        <w:t>Cardápios:</w:t>
      </w:r>
      <w:r w:rsidRPr="009C476C">
        <w:rPr>
          <w:rFonts w:cs="Arial"/>
          <w:b/>
          <w:sz w:val="20"/>
        </w:rPr>
        <w:t xml:space="preserve"> </w:t>
      </w:r>
      <w:r w:rsidRPr="009C476C">
        <w:rPr>
          <w:rFonts w:cs="Arial"/>
          <w:sz w:val="20"/>
        </w:rPr>
        <w:t xml:space="preserve">Na prestação dos serviços de </w:t>
      </w:r>
      <w:proofErr w:type="spellStart"/>
      <w:r>
        <w:rPr>
          <w:rFonts w:cs="Arial"/>
          <w:i/>
          <w:sz w:val="20"/>
        </w:rPr>
        <w:t>coffee</w:t>
      </w:r>
      <w:proofErr w:type="spellEnd"/>
      <w:r>
        <w:rPr>
          <w:rFonts w:cs="Arial"/>
          <w:i/>
          <w:sz w:val="20"/>
        </w:rPr>
        <w:t xml:space="preserve"> break</w:t>
      </w:r>
      <w:r w:rsidRPr="009C476C">
        <w:rPr>
          <w:rFonts w:cs="Arial"/>
          <w:sz w:val="20"/>
        </w:rPr>
        <w:t xml:space="preserve">, deverão ser servidos os itens constantes dos cardápios </w:t>
      </w:r>
      <w:r>
        <w:rPr>
          <w:rFonts w:cs="Arial"/>
          <w:sz w:val="20"/>
        </w:rPr>
        <w:t xml:space="preserve">previsto no </w:t>
      </w:r>
      <w:r w:rsidRPr="009157CB">
        <w:rPr>
          <w:rFonts w:cs="Arial"/>
          <w:b/>
          <w:sz w:val="20"/>
        </w:rPr>
        <w:t>ANEXO</w:t>
      </w:r>
      <w:r w:rsidRPr="009C476C">
        <w:rPr>
          <w:rFonts w:cs="Arial"/>
          <w:sz w:val="20"/>
        </w:rPr>
        <w:t xml:space="preserve">, de acordo com a opção escolhida pelo SEBRAE/PR e </w:t>
      </w:r>
      <w:r w:rsidRPr="009157CB">
        <w:rPr>
          <w:rFonts w:cs="Arial"/>
          <w:sz w:val="20"/>
        </w:rPr>
        <w:t>em quantidade suficiente, conforme indicado</w:t>
      </w:r>
      <w:r w:rsidRPr="009C476C">
        <w:rPr>
          <w:rFonts w:cs="Arial"/>
          <w:sz w:val="20"/>
        </w:rPr>
        <w:t>.</w:t>
      </w:r>
    </w:p>
    <w:p w14:paraId="64A75C01" w14:textId="77777777" w:rsidR="009157CB" w:rsidRPr="009C476C" w:rsidRDefault="009157CB" w:rsidP="009157CB">
      <w:pPr>
        <w:ind w:right="12"/>
        <w:jc w:val="both"/>
        <w:rPr>
          <w:rFonts w:cs="Arial"/>
          <w:b/>
          <w:sz w:val="20"/>
        </w:rPr>
      </w:pPr>
    </w:p>
    <w:p w14:paraId="03817712" w14:textId="14413670" w:rsidR="009157CB" w:rsidRDefault="009157CB" w:rsidP="009157CB">
      <w:pPr>
        <w:ind w:right="12"/>
        <w:jc w:val="both"/>
        <w:rPr>
          <w:rFonts w:cs="Arial"/>
          <w:sz w:val="20"/>
        </w:rPr>
      </w:pPr>
      <w:r w:rsidRPr="009157CB">
        <w:rPr>
          <w:rFonts w:cs="Arial"/>
          <w:sz w:val="20"/>
        </w:rPr>
        <w:t>1.4</w:t>
      </w:r>
      <w:r w:rsidRPr="009C476C">
        <w:rPr>
          <w:rFonts w:cs="Arial"/>
          <w:b/>
          <w:sz w:val="20"/>
        </w:rPr>
        <w:t xml:space="preserve"> </w:t>
      </w:r>
      <w:r>
        <w:rPr>
          <w:rFonts w:cs="Arial"/>
          <w:sz w:val="20"/>
        </w:rPr>
        <w:t>Sucos naturais:</w:t>
      </w:r>
      <w:r w:rsidRPr="009C476C">
        <w:rPr>
          <w:rFonts w:cs="Arial"/>
          <w:b/>
          <w:sz w:val="20"/>
        </w:rPr>
        <w:t xml:space="preserve"> </w:t>
      </w:r>
      <w:r w:rsidRPr="009C476C">
        <w:rPr>
          <w:rFonts w:cs="Arial"/>
          <w:sz w:val="20"/>
        </w:rPr>
        <w:t>Os sucos constantes dos cardápios deverão ser de frutas naturais (pasteurizadas ou não) ou industrializad</w:t>
      </w:r>
      <w:r>
        <w:rPr>
          <w:rFonts w:cs="Arial"/>
          <w:sz w:val="20"/>
        </w:rPr>
        <w:t>a</w:t>
      </w:r>
      <w:r w:rsidRPr="009C476C">
        <w:rPr>
          <w:rFonts w:cs="Arial"/>
          <w:sz w:val="20"/>
        </w:rPr>
        <w:t>s, não podendo conter corantes e/ou aromatizantes artificiais.</w:t>
      </w:r>
    </w:p>
    <w:p w14:paraId="18C1A5D0" w14:textId="77777777" w:rsidR="009157CB" w:rsidRDefault="009157CB" w:rsidP="009157CB">
      <w:pPr>
        <w:ind w:right="12"/>
        <w:jc w:val="both"/>
        <w:rPr>
          <w:rFonts w:cs="Arial"/>
          <w:sz w:val="20"/>
        </w:rPr>
      </w:pPr>
    </w:p>
    <w:p w14:paraId="2EAC5D43" w14:textId="1BE4BA72" w:rsidR="009157CB" w:rsidRDefault="009157CB" w:rsidP="009157CB">
      <w:pPr>
        <w:tabs>
          <w:tab w:val="left" w:pos="426"/>
        </w:tabs>
        <w:ind w:right="11"/>
        <w:jc w:val="both"/>
        <w:rPr>
          <w:rFonts w:cs="Arial"/>
          <w:sz w:val="20"/>
        </w:rPr>
      </w:pPr>
      <w:r w:rsidRPr="009157CB">
        <w:rPr>
          <w:rFonts w:cs="Arial"/>
          <w:sz w:val="20"/>
        </w:rPr>
        <w:t>1.5</w:t>
      </w:r>
      <w:r>
        <w:rPr>
          <w:rFonts w:cs="Arial"/>
          <w:sz w:val="20"/>
        </w:rPr>
        <w:t xml:space="preserve"> </w:t>
      </w:r>
      <w:r w:rsidRPr="004C3083">
        <w:rPr>
          <w:rFonts w:cs="Arial"/>
          <w:sz w:val="20"/>
        </w:rPr>
        <w:t>PRAZO DE ENTREGA</w:t>
      </w:r>
      <w:r>
        <w:rPr>
          <w:rFonts w:cs="Arial"/>
          <w:sz w:val="20"/>
        </w:rPr>
        <w:t>: A empresa deverá entregar os pedidos no local indicado pelo solicitante do SEBRAE/PR, com antecedência mínima de 30 (trinta) minutos do horário previamente estabelecido no pedido.</w:t>
      </w:r>
    </w:p>
    <w:p w14:paraId="45AF9049" w14:textId="77777777" w:rsidR="00E25C94" w:rsidRDefault="00E25C94" w:rsidP="009157CB">
      <w:pPr>
        <w:tabs>
          <w:tab w:val="left" w:pos="426"/>
        </w:tabs>
        <w:ind w:right="11"/>
        <w:jc w:val="both"/>
        <w:rPr>
          <w:rFonts w:cs="Arial"/>
          <w:sz w:val="20"/>
        </w:rPr>
      </w:pPr>
    </w:p>
    <w:p w14:paraId="7B3F2405" w14:textId="0F91DB11" w:rsidR="00E25C94" w:rsidRDefault="00E25C94" w:rsidP="009157CB">
      <w:pPr>
        <w:tabs>
          <w:tab w:val="left" w:pos="426"/>
        </w:tabs>
        <w:ind w:right="11"/>
        <w:jc w:val="both"/>
        <w:rPr>
          <w:rFonts w:cs="Arial"/>
          <w:sz w:val="20"/>
        </w:rPr>
      </w:pPr>
      <w:r>
        <w:rPr>
          <w:rFonts w:cs="Arial"/>
          <w:sz w:val="20"/>
        </w:rPr>
        <w:t>1.6 A FORNECEDORA deverá fornecer talheres, guardanapos e demais utensílios necessários para a execução do objeto da presente Ata de Registro de Preço</w:t>
      </w:r>
      <w:r w:rsidR="005F3244">
        <w:rPr>
          <w:rFonts w:cs="Arial"/>
          <w:sz w:val="20"/>
        </w:rPr>
        <w:t>, quando solicitado pelo SEBRAE/PR.</w:t>
      </w:r>
    </w:p>
    <w:p w14:paraId="698DC249" w14:textId="77777777" w:rsidR="005F3244" w:rsidRDefault="005F3244" w:rsidP="009157CB">
      <w:pPr>
        <w:tabs>
          <w:tab w:val="left" w:pos="426"/>
        </w:tabs>
        <w:ind w:right="11"/>
        <w:jc w:val="both"/>
        <w:rPr>
          <w:rFonts w:cs="Arial"/>
          <w:sz w:val="20"/>
        </w:rPr>
      </w:pPr>
    </w:p>
    <w:p w14:paraId="7E6363AD" w14:textId="6BFFCA0C" w:rsidR="005F3244" w:rsidRDefault="005F3244" w:rsidP="009157CB">
      <w:pPr>
        <w:tabs>
          <w:tab w:val="left" w:pos="426"/>
        </w:tabs>
        <w:ind w:right="11"/>
        <w:jc w:val="both"/>
        <w:rPr>
          <w:rFonts w:cs="Arial"/>
          <w:sz w:val="20"/>
        </w:rPr>
      </w:pPr>
      <w:r>
        <w:rPr>
          <w:rFonts w:cs="Arial"/>
          <w:sz w:val="20"/>
        </w:rPr>
        <w:t>1.7 O serviço deverá ser prestado no local a ser indicado pelo SEBRAE/PR, o qual será previamente avisado quando da solicitação, sem qualquer custo adicional.</w:t>
      </w:r>
    </w:p>
    <w:p w14:paraId="58183689" w14:textId="77777777" w:rsidR="006E28DF" w:rsidRPr="00B94629" w:rsidRDefault="006E28DF" w:rsidP="00E21580">
      <w:pPr>
        <w:tabs>
          <w:tab w:val="left" w:pos="426"/>
        </w:tabs>
        <w:ind w:right="11"/>
        <w:jc w:val="both"/>
        <w:rPr>
          <w:rFonts w:cs="Arial"/>
          <w:sz w:val="20"/>
        </w:rPr>
      </w:pPr>
    </w:p>
    <w:p w14:paraId="5818368A" w14:textId="76BD35CA" w:rsidR="00BC5989" w:rsidRPr="00B94629" w:rsidRDefault="009157CB" w:rsidP="009157CB">
      <w:pPr>
        <w:tabs>
          <w:tab w:val="left" w:pos="426"/>
        </w:tabs>
        <w:jc w:val="both"/>
        <w:rPr>
          <w:rFonts w:cs="Arial"/>
          <w:sz w:val="20"/>
        </w:rPr>
      </w:pPr>
      <w:r>
        <w:rPr>
          <w:rFonts w:cs="Arial"/>
          <w:sz w:val="20"/>
        </w:rPr>
        <w:t>1.</w:t>
      </w:r>
      <w:r w:rsidR="005F3244">
        <w:rPr>
          <w:rFonts w:cs="Arial"/>
          <w:sz w:val="20"/>
        </w:rPr>
        <w:t>8</w:t>
      </w:r>
      <w:r>
        <w:rPr>
          <w:rFonts w:cs="Arial"/>
          <w:sz w:val="20"/>
        </w:rPr>
        <w:t xml:space="preserve"> </w:t>
      </w:r>
      <w:r w:rsidR="00BC5989" w:rsidRPr="00B94629">
        <w:rPr>
          <w:rFonts w:cs="Arial"/>
          <w:sz w:val="20"/>
        </w:rPr>
        <w:t xml:space="preserve">O registro de preço não importa em direito subjetivo à contratação da </w:t>
      </w:r>
      <w:r w:rsidR="00544F58">
        <w:rPr>
          <w:rFonts w:cs="Arial"/>
          <w:b/>
          <w:sz w:val="20"/>
        </w:rPr>
        <w:t>FORNECEDORA</w:t>
      </w:r>
      <w:r w:rsidR="00BC5989" w:rsidRPr="00B94629">
        <w:rPr>
          <w:rFonts w:cs="Arial"/>
          <w:sz w:val="20"/>
        </w:rPr>
        <w:t xml:space="preserve">, sendo facultada a realização de licitação específica para a aquisição pretendida, </w:t>
      </w:r>
      <w:r w:rsidR="00634F3B">
        <w:rPr>
          <w:rFonts w:cs="Arial"/>
          <w:sz w:val="20"/>
        </w:rPr>
        <w:t>e</w:t>
      </w:r>
      <w:r w:rsidR="00BC5989" w:rsidRPr="00B94629">
        <w:rPr>
          <w:rFonts w:cs="Arial"/>
          <w:sz w:val="20"/>
        </w:rPr>
        <w:t xml:space="preserve"> assegurado à </w:t>
      </w:r>
      <w:r w:rsidR="00544F58">
        <w:rPr>
          <w:rFonts w:cs="Arial"/>
          <w:b/>
          <w:sz w:val="20"/>
        </w:rPr>
        <w:t>FORNECEDORA</w:t>
      </w:r>
      <w:r w:rsidR="006D4D88" w:rsidRPr="00B94629">
        <w:rPr>
          <w:rFonts w:cs="Arial"/>
          <w:sz w:val="20"/>
        </w:rPr>
        <w:t xml:space="preserve"> </w:t>
      </w:r>
      <w:r w:rsidR="00BC5989" w:rsidRPr="00B94629">
        <w:rPr>
          <w:rFonts w:cs="Arial"/>
          <w:sz w:val="20"/>
        </w:rPr>
        <w:t>a preferência de fornecimento em igualdade de condições.</w:t>
      </w:r>
    </w:p>
    <w:p w14:paraId="5818368B" w14:textId="77777777" w:rsidR="00A618A0" w:rsidRPr="00B94629" w:rsidRDefault="00A618A0" w:rsidP="006E28DF">
      <w:pPr>
        <w:jc w:val="both"/>
        <w:rPr>
          <w:rFonts w:cs="Arial"/>
          <w:sz w:val="20"/>
        </w:rPr>
      </w:pPr>
    </w:p>
    <w:p w14:paraId="5818368C" w14:textId="77777777" w:rsidR="00E82C90" w:rsidRDefault="00643C06" w:rsidP="00407A0B">
      <w:pPr>
        <w:numPr>
          <w:ilvl w:val="0"/>
          <w:numId w:val="6"/>
        </w:numPr>
        <w:tabs>
          <w:tab w:val="left" w:pos="567"/>
        </w:tabs>
        <w:jc w:val="both"/>
        <w:rPr>
          <w:rFonts w:cs="Arial"/>
          <w:b/>
          <w:sz w:val="20"/>
        </w:rPr>
      </w:pPr>
      <w:r>
        <w:rPr>
          <w:rFonts w:cs="Arial"/>
          <w:b/>
          <w:sz w:val="20"/>
        </w:rPr>
        <w:t>DA PRESTAÇÃO DOS SERVIÇOS.</w:t>
      </w:r>
    </w:p>
    <w:p w14:paraId="5818368D" w14:textId="77777777" w:rsidR="006E28DF" w:rsidRPr="006E28DF" w:rsidRDefault="006E28DF" w:rsidP="00407A0B">
      <w:pPr>
        <w:numPr>
          <w:ilvl w:val="1"/>
          <w:numId w:val="6"/>
        </w:numPr>
        <w:tabs>
          <w:tab w:val="left" w:pos="426"/>
        </w:tabs>
        <w:jc w:val="both"/>
        <w:rPr>
          <w:rFonts w:cs="Arial"/>
          <w:b/>
          <w:sz w:val="20"/>
        </w:rPr>
      </w:pPr>
      <w:r w:rsidRPr="00D80AA3">
        <w:rPr>
          <w:rFonts w:cs="Arial"/>
          <w:sz w:val="20"/>
        </w:rPr>
        <w:t>Os cardápios</w:t>
      </w:r>
      <w:r w:rsidRPr="00D80AA3">
        <w:rPr>
          <w:rFonts w:cs="Arial"/>
          <w:b/>
          <w:sz w:val="20"/>
        </w:rPr>
        <w:t xml:space="preserve"> </w:t>
      </w:r>
      <w:r w:rsidRPr="00D80AA3">
        <w:rPr>
          <w:rFonts w:cs="Arial"/>
          <w:sz w:val="20"/>
        </w:rPr>
        <w:t xml:space="preserve">dos </w:t>
      </w:r>
      <w:proofErr w:type="spellStart"/>
      <w:r w:rsidRPr="000B0A64">
        <w:rPr>
          <w:rFonts w:cs="Arial"/>
          <w:i/>
          <w:sz w:val="20"/>
        </w:rPr>
        <w:t>coffee</w:t>
      </w:r>
      <w:proofErr w:type="spellEnd"/>
      <w:r w:rsidRPr="000B0A64">
        <w:rPr>
          <w:rFonts w:cs="Arial"/>
          <w:i/>
          <w:sz w:val="20"/>
        </w:rPr>
        <w:t xml:space="preserve"> break</w:t>
      </w:r>
      <w:r w:rsidRPr="00D80AA3">
        <w:rPr>
          <w:rFonts w:cs="Arial"/>
          <w:sz w:val="20"/>
        </w:rPr>
        <w:t xml:space="preserve"> estão estabelecidos no </w:t>
      </w:r>
      <w:r w:rsidR="0018736A">
        <w:rPr>
          <w:rFonts w:cs="Arial"/>
          <w:sz w:val="20"/>
        </w:rPr>
        <w:t xml:space="preserve">ANEXO </w:t>
      </w:r>
      <w:r w:rsidRPr="00D80AA3">
        <w:rPr>
          <w:rFonts w:cs="Arial"/>
          <w:sz w:val="20"/>
        </w:rPr>
        <w:t xml:space="preserve">deste </w:t>
      </w:r>
      <w:r>
        <w:rPr>
          <w:rFonts w:cs="Arial"/>
          <w:sz w:val="20"/>
        </w:rPr>
        <w:t>instrumento</w:t>
      </w:r>
      <w:r w:rsidRPr="00D80AA3">
        <w:rPr>
          <w:rFonts w:cs="Arial"/>
          <w:sz w:val="20"/>
        </w:rPr>
        <w:t xml:space="preserve">, sendo que para cada evento, haverá opções de cardápios, ficando a critério do </w:t>
      </w:r>
      <w:r w:rsidR="00E82C90" w:rsidRPr="00E82C90">
        <w:rPr>
          <w:rFonts w:cs="Arial"/>
          <w:b/>
          <w:sz w:val="20"/>
        </w:rPr>
        <w:t>SEBRAE/PR</w:t>
      </w:r>
      <w:r w:rsidRPr="00D80AA3">
        <w:rPr>
          <w:rFonts w:cs="Arial"/>
          <w:sz w:val="20"/>
        </w:rPr>
        <w:t xml:space="preserve"> a escolha da opção, de acordo com o evento a ser realizado.</w:t>
      </w:r>
    </w:p>
    <w:p w14:paraId="5818368E" w14:textId="77777777" w:rsidR="006E28DF" w:rsidRPr="00B94629" w:rsidRDefault="006E28DF" w:rsidP="00E21580">
      <w:pPr>
        <w:tabs>
          <w:tab w:val="left" w:pos="426"/>
        </w:tabs>
        <w:jc w:val="both"/>
        <w:rPr>
          <w:rFonts w:cs="Arial"/>
          <w:b/>
          <w:sz w:val="20"/>
        </w:rPr>
      </w:pPr>
    </w:p>
    <w:p w14:paraId="5818368F" w14:textId="77777777" w:rsidR="00FA406F" w:rsidRPr="00D80AA3" w:rsidRDefault="00FA406F" w:rsidP="00407A0B">
      <w:pPr>
        <w:numPr>
          <w:ilvl w:val="1"/>
          <w:numId w:val="6"/>
        </w:numPr>
        <w:tabs>
          <w:tab w:val="left" w:pos="426"/>
        </w:tabs>
        <w:jc w:val="both"/>
        <w:rPr>
          <w:rFonts w:cs="Arial"/>
          <w:sz w:val="20"/>
        </w:rPr>
      </w:pPr>
      <w:r w:rsidRPr="00D80AA3">
        <w:rPr>
          <w:rFonts w:cs="Arial"/>
          <w:sz w:val="20"/>
        </w:rPr>
        <w:t>É facultado</w:t>
      </w:r>
      <w:r w:rsidR="00254F7A">
        <w:rPr>
          <w:rFonts w:cs="Arial"/>
          <w:sz w:val="20"/>
        </w:rPr>
        <w:t>,</w:t>
      </w:r>
      <w:r w:rsidRPr="00D80AA3">
        <w:rPr>
          <w:rFonts w:cs="Arial"/>
          <w:sz w:val="20"/>
        </w:rPr>
        <w:t xml:space="preserve"> ainda</w:t>
      </w:r>
      <w:r w:rsidR="00254F7A">
        <w:rPr>
          <w:rFonts w:cs="Arial"/>
          <w:sz w:val="20"/>
        </w:rPr>
        <w:t>,</w:t>
      </w:r>
      <w:r w:rsidRPr="00D80AA3">
        <w:rPr>
          <w:rFonts w:cs="Arial"/>
          <w:sz w:val="20"/>
        </w:rPr>
        <w:t xml:space="preserve"> ao </w:t>
      </w:r>
      <w:r w:rsidR="00E82C90" w:rsidRPr="00E82C90">
        <w:rPr>
          <w:rFonts w:cs="Arial"/>
          <w:b/>
          <w:sz w:val="20"/>
        </w:rPr>
        <w:t>SEBRAE/PR</w:t>
      </w:r>
      <w:r w:rsidRPr="00D80AA3">
        <w:rPr>
          <w:rFonts w:cs="Arial"/>
          <w:sz w:val="20"/>
        </w:rPr>
        <w:t xml:space="preserve"> solicitar outras espécies de salgados, pratos quentes, doces, sobremesas e bebidas que entender convenientes, no mesmo padrão de qualidade dos cardápios previamente indicados.</w:t>
      </w:r>
    </w:p>
    <w:p w14:paraId="58183690" w14:textId="77777777" w:rsidR="00FA406F" w:rsidRPr="00D80AA3" w:rsidRDefault="00FA406F" w:rsidP="00E21580">
      <w:pPr>
        <w:tabs>
          <w:tab w:val="left" w:pos="426"/>
        </w:tabs>
        <w:jc w:val="both"/>
        <w:rPr>
          <w:rFonts w:cs="Arial"/>
          <w:sz w:val="20"/>
        </w:rPr>
      </w:pPr>
    </w:p>
    <w:p w14:paraId="58183691" w14:textId="0328A9AB" w:rsidR="00765C57" w:rsidRDefault="00FA406F" w:rsidP="00407A0B">
      <w:pPr>
        <w:numPr>
          <w:ilvl w:val="1"/>
          <w:numId w:val="6"/>
        </w:numPr>
        <w:tabs>
          <w:tab w:val="left" w:pos="426"/>
        </w:tabs>
        <w:jc w:val="both"/>
        <w:rPr>
          <w:rFonts w:cs="Arial"/>
          <w:sz w:val="20"/>
        </w:rPr>
      </w:pPr>
      <w:r w:rsidRPr="00D80AA3">
        <w:rPr>
          <w:rFonts w:cs="Arial"/>
          <w:sz w:val="20"/>
        </w:rPr>
        <w:t xml:space="preserve">A prestação de serviços de </w:t>
      </w:r>
      <w:proofErr w:type="spellStart"/>
      <w:r w:rsidR="009C3188" w:rsidRPr="000B0A64">
        <w:rPr>
          <w:rFonts w:cs="Arial"/>
          <w:i/>
          <w:sz w:val="20"/>
        </w:rPr>
        <w:t>coffee</w:t>
      </w:r>
      <w:proofErr w:type="spellEnd"/>
      <w:r w:rsidR="009C3188" w:rsidRPr="000B0A64">
        <w:rPr>
          <w:rFonts w:cs="Arial"/>
          <w:i/>
          <w:sz w:val="20"/>
        </w:rPr>
        <w:t xml:space="preserve"> break</w:t>
      </w:r>
      <w:r w:rsidR="00000842">
        <w:rPr>
          <w:rFonts w:cs="Arial"/>
          <w:sz w:val="20"/>
        </w:rPr>
        <w:t xml:space="preserve"> </w:t>
      </w:r>
      <w:r w:rsidRPr="00D80AA3">
        <w:rPr>
          <w:rFonts w:cs="Arial"/>
          <w:sz w:val="20"/>
        </w:rPr>
        <w:t>envolverá todas as etapas do processo</w:t>
      </w:r>
      <w:r w:rsidR="000B0A64">
        <w:rPr>
          <w:rFonts w:cs="Arial"/>
          <w:sz w:val="20"/>
        </w:rPr>
        <w:t xml:space="preserve"> pela </w:t>
      </w:r>
      <w:r w:rsidR="00544F58">
        <w:rPr>
          <w:rFonts w:cs="Arial"/>
          <w:b/>
          <w:sz w:val="20"/>
        </w:rPr>
        <w:t>FORNECEDORA</w:t>
      </w:r>
      <w:r w:rsidRPr="00D80AA3">
        <w:rPr>
          <w:rFonts w:cs="Arial"/>
          <w:sz w:val="20"/>
        </w:rPr>
        <w:t>,</w:t>
      </w:r>
      <w:r w:rsidR="00765C57">
        <w:rPr>
          <w:rFonts w:cs="Arial"/>
          <w:sz w:val="20"/>
        </w:rPr>
        <w:t xml:space="preserve"> inclusive:</w:t>
      </w:r>
    </w:p>
    <w:p w14:paraId="58183692" w14:textId="77777777" w:rsidR="00254F7A" w:rsidRDefault="00254F7A" w:rsidP="00254F7A">
      <w:pPr>
        <w:pStyle w:val="PargrafodaLista"/>
        <w:rPr>
          <w:rFonts w:cs="Arial"/>
          <w:sz w:val="20"/>
        </w:rPr>
      </w:pPr>
    </w:p>
    <w:p w14:paraId="58183693" w14:textId="77777777" w:rsidR="00765C57" w:rsidRDefault="00BD35EF" w:rsidP="00407A0B">
      <w:pPr>
        <w:numPr>
          <w:ilvl w:val="2"/>
          <w:numId w:val="6"/>
        </w:numPr>
        <w:jc w:val="both"/>
        <w:rPr>
          <w:rFonts w:cs="Arial"/>
          <w:sz w:val="20"/>
        </w:rPr>
      </w:pPr>
      <w:r>
        <w:rPr>
          <w:rFonts w:cs="Arial"/>
          <w:sz w:val="20"/>
        </w:rPr>
        <w:t>A</w:t>
      </w:r>
      <w:r w:rsidR="00FA406F" w:rsidRPr="00D80AA3">
        <w:rPr>
          <w:rFonts w:cs="Arial"/>
          <w:sz w:val="20"/>
        </w:rPr>
        <w:t xml:space="preserve"> produção e operacionalização</w:t>
      </w:r>
      <w:r w:rsidR="00765C57">
        <w:rPr>
          <w:rFonts w:cs="Arial"/>
          <w:sz w:val="20"/>
        </w:rPr>
        <w:t>;</w:t>
      </w:r>
    </w:p>
    <w:p w14:paraId="58183694" w14:textId="77777777" w:rsidR="00FA406F" w:rsidRDefault="00BD35EF" w:rsidP="00407A0B">
      <w:pPr>
        <w:numPr>
          <w:ilvl w:val="2"/>
          <w:numId w:val="6"/>
        </w:numPr>
        <w:jc w:val="both"/>
        <w:rPr>
          <w:rFonts w:cs="Arial"/>
          <w:sz w:val="20"/>
        </w:rPr>
      </w:pPr>
      <w:r>
        <w:rPr>
          <w:rFonts w:cs="Arial"/>
          <w:sz w:val="20"/>
        </w:rPr>
        <w:t>T</w:t>
      </w:r>
      <w:r w:rsidR="00765C57" w:rsidRPr="00765C57">
        <w:rPr>
          <w:rFonts w:cs="Arial"/>
          <w:sz w:val="20"/>
        </w:rPr>
        <w:t xml:space="preserve">ransporte das refeições até </w:t>
      </w:r>
      <w:r w:rsidR="00765C57">
        <w:rPr>
          <w:rFonts w:cs="Arial"/>
          <w:sz w:val="20"/>
        </w:rPr>
        <w:t xml:space="preserve">o local indicado pelo </w:t>
      </w:r>
      <w:r w:rsidR="00E82C90" w:rsidRPr="00E82C90">
        <w:rPr>
          <w:rFonts w:cs="Arial"/>
          <w:b/>
          <w:sz w:val="20"/>
        </w:rPr>
        <w:t>SEBRAE/PR</w:t>
      </w:r>
      <w:r w:rsidR="00765C57">
        <w:rPr>
          <w:rFonts w:cs="Arial"/>
          <w:sz w:val="20"/>
        </w:rPr>
        <w:t>;</w:t>
      </w:r>
    </w:p>
    <w:p w14:paraId="58183695" w14:textId="77777777" w:rsidR="00765C57" w:rsidRDefault="00BD35EF" w:rsidP="00407A0B">
      <w:pPr>
        <w:numPr>
          <w:ilvl w:val="2"/>
          <w:numId w:val="6"/>
        </w:numPr>
        <w:jc w:val="both"/>
        <w:rPr>
          <w:rFonts w:cs="Arial"/>
          <w:sz w:val="20"/>
        </w:rPr>
      </w:pPr>
      <w:r>
        <w:rPr>
          <w:rFonts w:cs="Arial"/>
          <w:sz w:val="20"/>
        </w:rPr>
        <w:t>D</w:t>
      </w:r>
      <w:r w:rsidR="00765C57" w:rsidRPr="00765C57">
        <w:rPr>
          <w:rFonts w:cs="Arial"/>
          <w:sz w:val="20"/>
        </w:rPr>
        <w:t xml:space="preserve">istribuição dos </w:t>
      </w:r>
      <w:proofErr w:type="spellStart"/>
      <w:r w:rsidR="00765C57" w:rsidRPr="000B0A64">
        <w:rPr>
          <w:rFonts w:cs="Arial"/>
          <w:i/>
          <w:sz w:val="20"/>
        </w:rPr>
        <w:t>coffee</w:t>
      </w:r>
      <w:proofErr w:type="spellEnd"/>
      <w:r w:rsidR="00765C57" w:rsidRPr="000B0A64">
        <w:rPr>
          <w:rFonts w:cs="Arial"/>
          <w:i/>
          <w:sz w:val="20"/>
        </w:rPr>
        <w:t xml:space="preserve"> break</w:t>
      </w:r>
      <w:r w:rsidR="000F144A">
        <w:rPr>
          <w:rFonts w:cs="Arial"/>
          <w:sz w:val="20"/>
        </w:rPr>
        <w:t xml:space="preserve"> </w:t>
      </w:r>
      <w:r w:rsidR="00765C57" w:rsidRPr="00765C57">
        <w:rPr>
          <w:rFonts w:cs="Arial"/>
          <w:sz w:val="20"/>
        </w:rPr>
        <w:t>nos locais do evento</w:t>
      </w:r>
      <w:r w:rsidR="00FE1771">
        <w:rPr>
          <w:rFonts w:cs="Arial"/>
          <w:sz w:val="20"/>
        </w:rPr>
        <w:t>,</w:t>
      </w:r>
      <w:r w:rsidR="00765C57" w:rsidRPr="00765C57">
        <w:rPr>
          <w:rFonts w:cs="Arial"/>
          <w:sz w:val="20"/>
        </w:rPr>
        <w:t xml:space="preserve"> devidamente acondicionadas, devendo a apresentação, temperatura e qualidade serem mantidas em condições adequadas até o final de cada evento.</w:t>
      </w:r>
    </w:p>
    <w:p w14:paraId="58183696" w14:textId="77777777" w:rsidR="009C3188" w:rsidRDefault="009C3188" w:rsidP="009C3188">
      <w:pPr>
        <w:jc w:val="both"/>
        <w:rPr>
          <w:rFonts w:cs="Arial"/>
          <w:sz w:val="20"/>
        </w:rPr>
      </w:pPr>
    </w:p>
    <w:p w14:paraId="58183697" w14:textId="77777777" w:rsidR="005F3955" w:rsidRPr="00D80AA3" w:rsidRDefault="00F50DB3" w:rsidP="00407A0B">
      <w:pPr>
        <w:numPr>
          <w:ilvl w:val="1"/>
          <w:numId w:val="6"/>
        </w:numPr>
        <w:tabs>
          <w:tab w:val="left" w:pos="426"/>
        </w:tabs>
        <w:jc w:val="both"/>
        <w:rPr>
          <w:rFonts w:cs="Arial"/>
          <w:sz w:val="20"/>
        </w:rPr>
      </w:pPr>
      <w:r w:rsidRPr="00B94629">
        <w:rPr>
          <w:rFonts w:cs="Arial"/>
          <w:sz w:val="20"/>
        </w:rPr>
        <w:t>As solicitações de fornecimento acontecerão</w:t>
      </w:r>
      <w:r w:rsidR="00C94EAD">
        <w:rPr>
          <w:rFonts w:cs="Arial"/>
          <w:sz w:val="20"/>
        </w:rPr>
        <w:t xml:space="preserve"> com</w:t>
      </w:r>
      <w:r w:rsidR="003B57BA">
        <w:rPr>
          <w:rFonts w:cs="Arial"/>
          <w:sz w:val="20"/>
        </w:rPr>
        <w:t>,</w:t>
      </w:r>
      <w:r w:rsidR="00C94EAD">
        <w:rPr>
          <w:rFonts w:cs="Arial"/>
          <w:sz w:val="20"/>
        </w:rPr>
        <w:t xml:space="preserve"> no mínimo</w:t>
      </w:r>
      <w:r w:rsidR="003B57BA">
        <w:rPr>
          <w:rFonts w:cs="Arial"/>
          <w:sz w:val="20"/>
        </w:rPr>
        <w:t>,</w:t>
      </w:r>
      <w:r w:rsidR="00C94EAD">
        <w:rPr>
          <w:rFonts w:cs="Arial"/>
          <w:sz w:val="20"/>
        </w:rPr>
        <w:t xml:space="preserve"> </w:t>
      </w:r>
      <w:r w:rsidR="00BD35EF">
        <w:rPr>
          <w:rFonts w:cs="Arial"/>
          <w:sz w:val="20"/>
        </w:rPr>
        <w:t>24</w:t>
      </w:r>
      <w:r w:rsidR="00C94EAD">
        <w:rPr>
          <w:rFonts w:cs="Arial"/>
          <w:sz w:val="20"/>
        </w:rPr>
        <w:t xml:space="preserve"> (</w:t>
      </w:r>
      <w:r w:rsidR="00BD35EF">
        <w:rPr>
          <w:rFonts w:cs="Arial"/>
          <w:sz w:val="20"/>
        </w:rPr>
        <w:t>vinte e quatro</w:t>
      </w:r>
      <w:r w:rsidR="00C94EAD">
        <w:rPr>
          <w:rFonts w:cs="Arial"/>
          <w:sz w:val="20"/>
        </w:rPr>
        <w:t xml:space="preserve">) </w:t>
      </w:r>
      <w:r w:rsidR="00BD35EF">
        <w:rPr>
          <w:rFonts w:cs="Arial"/>
          <w:sz w:val="20"/>
        </w:rPr>
        <w:t xml:space="preserve">horas </w:t>
      </w:r>
      <w:r w:rsidR="00C94EAD">
        <w:rPr>
          <w:rFonts w:cs="Arial"/>
          <w:sz w:val="20"/>
        </w:rPr>
        <w:t>de antecedência,</w:t>
      </w:r>
      <w:r w:rsidRPr="00B94629">
        <w:rPr>
          <w:rFonts w:cs="Arial"/>
          <w:sz w:val="20"/>
        </w:rPr>
        <w:t xml:space="preserve"> por meio de comunicação dos responsáveis de cada evento, na qual constará a referência do produto, a quantidade a ser fornecida, o prazo de entrega e o código orçamentário da unidade</w:t>
      </w:r>
      <w:r w:rsidR="00C94EAD">
        <w:rPr>
          <w:rFonts w:cs="Arial"/>
          <w:sz w:val="20"/>
        </w:rPr>
        <w:t>.</w:t>
      </w:r>
    </w:p>
    <w:p w14:paraId="58183698" w14:textId="77777777" w:rsidR="005F3955" w:rsidRDefault="005F3955" w:rsidP="00E21580">
      <w:pPr>
        <w:tabs>
          <w:tab w:val="left" w:pos="426"/>
        </w:tabs>
        <w:jc w:val="both"/>
        <w:rPr>
          <w:rFonts w:cs="Arial"/>
          <w:sz w:val="20"/>
        </w:rPr>
      </w:pPr>
    </w:p>
    <w:p w14:paraId="58183699" w14:textId="3F0817C6" w:rsidR="005F3955" w:rsidRDefault="005F3955" w:rsidP="00407A0B">
      <w:pPr>
        <w:numPr>
          <w:ilvl w:val="1"/>
          <w:numId w:val="6"/>
        </w:numPr>
        <w:tabs>
          <w:tab w:val="left" w:pos="426"/>
        </w:tabs>
        <w:jc w:val="both"/>
        <w:rPr>
          <w:rFonts w:cs="Arial"/>
          <w:sz w:val="20"/>
        </w:rPr>
      </w:pPr>
      <w:r w:rsidRPr="00D80AA3">
        <w:rPr>
          <w:rFonts w:cs="Arial"/>
          <w:sz w:val="20"/>
        </w:rPr>
        <w:t xml:space="preserve">A </w:t>
      </w:r>
      <w:r w:rsidR="00544F58">
        <w:rPr>
          <w:rFonts w:cs="Arial"/>
          <w:b/>
          <w:sz w:val="20"/>
        </w:rPr>
        <w:t>FORNECEDORA</w:t>
      </w:r>
      <w:r w:rsidR="00B8240D" w:rsidRPr="00E82C90">
        <w:rPr>
          <w:rFonts w:cs="Arial"/>
          <w:b/>
          <w:sz w:val="20"/>
        </w:rPr>
        <w:t xml:space="preserve"> </w:t>
      </w:r>
      <w:r w:rsidRPr="00D80AA3">
        <w:rPr>
          <w:rFonts w:cs="Arial"/>
          <w:sz w:val="20"/>
        </w:rPr>
        <w:t xml:space="preserve">deverá entregar os pedidos, no local indicado pelo </w:t>
      </w:r>
      <w:r w:rsidR="00E82C90" w:rsidRPr="00E82C90">
        <w:rPr>
          <w:rFonts w:cs="Arial"/>
          <w:b/>
          <w:sz w:val="20"/>
        </w:rPr>
        <w:t>SEBRAE/PR</w:t>
      </w:r>
      <w:r w:rsidRPr="00D80AA3">
        <w:rPr>
          <w:rFonts w:cs="Arial"/>
          <w:sz w:val="20"/>
        </w:rPr>
        <w:t xml:space="preserve">, com antecedência mínima de </w:t>
      </w:r>
      <w:r w:rsidR="00120776">
        <w:rPr>
          <w:rFonts w:cs="Arial"/>
          <w:sz w:val="20"/>
        </w:rPr>
        <w:t>30</w:t>
      </w:r>
      <w:r w:rsidRPr="00D80AA3">
        <w:rPr>
          <w:rFonts w:cs="Arial"/>
          <w:sz w:val="20"/>
        </w:rPr>
        <w:t xml:space="preserve"> (</w:t>
      </w:r>
      <w:r w:rsidR="00120776">
        <w:rPr>
          <w:rFonts w:cs="Arial"/>
          <w:sz w:val="20"/>
        </w:rPr>
        <w:t>trinta</w:t>
      </w:r>
      <w:r w:rsidRPr="00D80AA3">
        <w:rPr>
          <w:rFonts w:cs="Arial"/>
          <w:sz w:val="20"/>
        </w:rPr>
        <w:t xml:space="preserve">) </w:t>
      </w:r>
      <w:r w:rsidR="00120776">
        <w:rPr>
          <w:rFonts w:cs="Arial"/>
          <w:sz w:val="20"/>
        </w:rPr>
        <w:t>minutos</w:t>
      </w:r>
      <w:r w:rsidRPr="00D80AA3">
        <w:rPr>
          <w:rFonts w:cs="Arial"/>
          <w:sz w:val="20"/>
        </w:rPr>
        <w:t xml:space="preserve"> do horário previamente estabelecido </w:t>
      </w:r>
      <w:r w:rsidR="0012082C">
        <w:rPr>
          <w:rFonts w:cs="Arial"/>
          <w:sz w:val="20"/>
        </w:rPr>
        <w:t xml:space="preserve">na </w:t>
      </w:r>
      <w:r w:rsidRPr="006E28DF">
        <w:rPr>
          <w:rFonts w:cs="Arial"/>
          <w:sz w:val="20"/>
        </w:rPr>
        <w:t>solicitação.</w:t>
      </w:r>
    </w:p>
    <w:p w14:paraId="5818369A" w14:textId="77777777" w:rsidR="005F3955" w:rsidRDefault="005F3955" w:rsidP="00E21580">
      <w:pPr>
        <w:tabs>
          <w:tab w:val="left" w:pos="426"/>
        </w:tabs>
        <w:jc w:val="both"/>
        <w:rPr>
          <w:rFonts w:cs="Arial"/>
          <w:sz w:val="20"/>
        </w:rPr>
      </w:pPr>
    </w:p>
    <w:p w14:paraId="5818369B" w14:textId="77777777" w:rsidR="00FA406F" w:rsidRPr="00EE208B" w:rsidRDefault="009C3188" w:rsidP="00407A0B">
      <w:pPr>
        <w:numPr>
          <w:ilvl w:val="1"/>
          <w:numId w:val="6"/>
        </w:numPr>
        <w:tabs>
          <w:tab w:val="left" w:pos="426"/>
        </w:tabs>
        <w:jc w:val="both"/>
        <w:rPr>
          <w:rFonts w:cs="Arial"/>
          <w:sz w:val="20"/>
        </w:rPr>
      </w:pPr>
      <w:r>
        <w:rPr>
          <w:rFonts w:cs="Arial"/>
          <w:sz w:val="20"/>
        </w:rPr>
        <w:t>O a</w:t>
      </w:r>
      <w:r w:rsidR="00B8240D">
        <w:rPr>
          <w:rFonts w:cs="Arial"/>
          <w:sz w:val="20"/>
        </w:rPr>
        <w:t>rmazenamento de gêneros,</w:t>
      </w:r>
      <w:r w:rsidR="00FA406F" w:rsidRPr="00EE208B">
        <w:rPr>
          <w:rFonts w:cs="Arial"/>
          <w:sz w:val="20"/>
        </w:rPr>
        <w:t xml:space="preserve"> produtos alimentícios e materiais de consumo em recintos próprios</w:t>
      </w:r>
      <w:r w:rsidR="00C33F00">
        <w:rPr>
          <w:rFonts w:cs="Arial"/>
          <w:sz w:val="20"/>
        </w:rPr>
        <w:t xml:space="preserve"> deverá ser</w:t>
      </w:r>
      <w:r w:rsidR="00375948">
        <w:rPr>
          <w:rFonts w:cs="Arial"/>
          <w:sz w:val="20"/>
        </w:rPr>
        <w:t xml:space="preserve"> feito</w:t>
      </w:r>
      <w:r w:rsidR="00FA406F" w:rsidRPr="00EE208B">
        <w:rPr>
          <w:rFonts w:cs="Arial"/>
          <w:sz w:val="20"/>
        </w:rPr>
        <w:t xml:space="preserve"> obedecendo, no que couber, a Resolução – RDC n. 216, de 15 de setembro de 2004, da ANVISA</w:t>
      </w:r>
      <w:r w:rsidR="000B0A64">
        <w:rPr>
          <w:rFonts w:cs="Arial"/>
          <w:sz w:val="20"/>
        </w:rPr>
        <w:t xml:space="preserve">, e </w:t>
      </w:r>
      <w:r w:rsidR="00B8240D">
        <w:rPr>
          <w:rFonts w:cs="Arial"/>
          <w:sz w:val="20"/>
        </w:rPr>
        <w:t>demais normativas incidentes à hipótese</w:t>
      </w:r>
      <w:r w:rsidR="000B0A64">
        <w:rPr>
          <w:rFonts w:cs="Arial"/>
          <w:sz w:val="20"/>
        </w:rPr>
        <w:t>.</w:t>
      </w:r>
    </w:p>
    <w:p w14:paraId="5818369C" w14:textId="77777777" w:rsidR="00FA406F" w:rsidRDefault="00FA406F" w:rsidP="00E21580">
      <w:pPr>
        <w:tabs>
          <w:tab w:val="left" w:pos="426"/>
        </w:tabs>
        <w:jc w:val="both"/>
        <w:rPr>
          <w:rFonts w:cs="Arial"/>
          <w:sz w:val="20"/>
        </w:rPr>
      </w:pPr>
    </w:p>
    <w:p w14:paraId="5818369D" w14:textId="77777777" w:rsidR="00FA406F" w:rsidRPr="002B3427" w:rsidRDefault="000B0A64" w:rsidP="00407A0B">
      <w:pPr>
        <w:numPr>
          <w:ilvl w:val="1"/>
          <w:numId w:val="6"/>
        </w:numPr>
        <w:tabs>
          <w:tab w:val="left" w:pos="426"/>
        </w:tabs>
        <w:jc w:val="both"/>
        <w:rPr>
          <w:rFonts w:cs="Arial"/>
          <w:sz w:val="20"/>
        </w:rPr>
      </w:pPr>
      <w:r>
        <w:rPr>
          <w:rFonts w:cs="Arial"/>
          <w:sz w:val="20"/>
        </w:rPr>
        <w:t xml:space="preserve">Fica convencionado que </w:t>
      </w:r>
      <w:r w:rsidR="00E82C90" w:rsidRPr="002B3427">
        <w:rPr>
          <w:rFonts w:cs="Arial"/>
          <w:sz w:val="20"/>
        </w:rPr>
        <w:t xml:space="preserve">o </w:t>
      </w:r>
      <w:r w:rsidR="00E82C90" w:rsidRPr="000B0A64">
        <w:rPr>
          <w:rFonts w:cs="Arial"/>
          <w:b/>
          <w:sz w:val="20"/>
        </w:rPr>
        <w:t>SEBRAE/PR</w:t>
      </w:r>
      <w:r>
        <w:rPr>
          <w:rFonts w:cs="Arial"/>
          <w:b/>
          <w:sz w:val="20"/>
        </w:rPr>
        <w:t xml:space="preserve"> </w:t>
      </w:r>
      <w:r w:rsidRPr="000B0A64">
        <w:rPr>
          <w:rFonts w:cs="Arial"/>
          <w:sz w:val="20"/>
        </w:rPr>
        <w:t>poderá solicitar, para fins de análise,</w:t>
      </w:r>
      <w:r>
        <w:rPr>
          <w:rFonts w:cs="Arial"/>
          <w:b/>
          <w:sz w:val="20"/>
        </w:rPr>
        <w:t xml:space="preserve"> </w:t>
      </w:r>
      <w:r w:rsidR="00E82C90" w:rsidRPr="002B3427">
        <w:rPr>
          <w:rFonts w:cs="Arial"/>
          <w:sz w:val="20"/>
        </w:rPr>
        <w:t>amostras da alimentação preparada, contemplando inclusive todas as preparações líquidas e incluindo as preparações que porventura forem substituídas durante a distribuição das refeições.</w:t>
      </w:r>
    </w:p>
    <w:p w14:paraId="5818369E" w14:textId="77777777" w:rsidR="005F3955" w:rsidRDefault="005F3955" w:rsidP="00E21580">
      <w:pPr>
        <w:tabs>
          <w:tab w:val="left" w:pos="426"/>
        </w:tabs>
        <w:jc w:val="both"/>
        <w:rPr>
          <w:rFonts w:cs="Arial"/>
          <w:sz w:val="20"/>
        </w:rPr>
      </w:pPr>
    </w:p>
    <w:p w14:paraId="5818369F" w14:textId="68C99612" w:rsidR="005F3955" w:rsidRPr="006E28DF" w:rsidRDefault="00FA406F" w:rsidP="00407A0B">
      <w:pPr>
        <w:numPr>
          <w:ilvl w:val="1"/>
          <w:numId w:val="6"/>
        </w:numPr>
        <w:tabs>
          <w:tab w:val="left" w:pos="426"/>
        </w:tabs>
        <w:jc w:val="both"/>
        <w:rPr>
          <w:rFonts w:cs="Arial"/>
          <w:sz w:val="20"/>
        </w:rPr>
      </w:pPr>
      <w:r w:rsidRPr="00D80AA3">
        <w:rPr>
          <w:rFonts w:cs="Arial"/>
          <w:sz w:val="20"/>
        </w:rPr>
        <w:t xml:space="preserve">A </w:t>
      </w:r>
      <w:r w:rsidR="00544F58">
        <w:rPr>
          <w:rFonts w:cs="Arial"/>
          <w:b/>
          <w:sz w:val="20"/>
        </w:rPr>
        <w:t>FORNECEDORA</w:t>
      </w:r>
      <w:r w:rsidR="00B8240D" w:rsidRPr="00D80AA3">
        <w:rPr>
          <w:rFonts w:cs="Arial"/>
          <w:sz w:val="20"/>
        </w:rPr>
        <w:t xml:space="preserve"> </w:t>
      </w:r>
      <w:r w:rsidRPr="00D80AA3">
        <w:rPr>
          <w:rFonts w:cs="Arial"/>
          <w:sz w:val="20"/>
        </w:rPr>
        <w:t xml:space="preserve">responsabilizar-se-á integralmente pelos serviços a serem prestados, pela operacionalização, preparo, transporte e entrega do </w:t>
      </w:r>
      <w:proofErr w:type="spellStart"/>
      <w:r w:rsidR="00F50DB3" w:rsidRPr="0057488D">
        <w:rPr>
          <w:rFonts w:cs="Arial"/>
          <w:i/>
          <w:sz w:val="20"/>
        </w:rPr>
        <w:t>c</w:t>
      </w:r>
      <w:r w:rsidRPr="0057488D">
        <w:rPr>
          <w:rFonts w:cs="Arial"/>
          <w:i/>
          <w:sz w:val="20"/>
        </w:rPr>
        <w:t>offee</w:t>
      </w:r>
      <w:proofErr w:type="spellEnd"/>
      <w:r w:rsidRPr="0057488D">
        <w:rPr>
          <w:rFonts w:cs="Arial"/>
          <w:i/>
          <w:sz w:val="20"/>
        </w:rPr>
        <w:t xml:space="preserve"> </w:t>
      </w:r>
      <w:r w:rsidR="00F50DB3" w:rsidRPr="0057488D">
        <w:rPr>
          <w:rFonts w:cs="Arial"/>
          <w:i/>
          <w:sz w:val="20"/>
        </w:rPr>
        <w:t>b</w:t>
      </w:r>
      <w:r w:rsidRPr="0057488D">
        <w:rPr>
          <w:rFonts w:cs="Arial"/>
          <w:i/>
          <w:sz w:val="20"/>
        </w:rPr>
        <w:t>reak</w:t>
      </w:r>
      <w:r w:rsidR="000F144A">
        <w:rPr>
          <w:rFonts w:cs="Arial"/>
          <w:sz w:val="20"/>
        </w:rPr>
        <w:t xml:space="preserve"> </w:t>
      </w:r>
      <w:r w:rsidRPr="00D80AA3">
        <w:rPr>
          <w:rFonts w:cs="Arial"/>
          <w:sz w:val="20"/>
        </w:rPr>
        <w:t xml:space="preserve">ao </w:t>
      </w:r>
      <w:r w:rsidR="00E82C90" w:rsidRPr="00E82C90">
        <w:rPr>
          <w:rFonts w:cs="Arial"/>
          <w:b/>
          <w:sz w:val="20"/>
        </w:rPr>
        <w:t>SEBRAE/PR</w:t>
      </w:r>
      <w:r w:rsidRPr="00D80AA3">
        <w:rPr>
          <w:rFonts w:cs="Arial"/>
          <w:sz w:val="20"/>
        </w:rPr>
        <w:t>, observada a legislação vigente</w:t>
      </w:r>
      <w:r w:rsidR="0011704F">
        <w:rPr>
          <w:rFonts w:cs="Arial"/>
          <w:sz w:val="20"/>
        </w:rPr>
        <w:t>,</w:t>
      </w:r>
      <w:r w:rsidRPr="00D80AA3">
        <w:rPr>
          <w:rFonts w:cs="Arial"/>
          <w:sz w:val="20"/>
        </w:rPr>
        <w:t xml:space="preserve"> especialmente</w:t>
      </w:r>
      <w:r w:rsidR="00C33F00">
        <w:rPr>
          <w:rFonts w:cs="Arial"/>
          <w:sz w:val="20"/>
        </w:rPr>
        <w:t xml:space="preserve">, quanto às normas </w:t>
      </w:r>
      <w:r w:rsidR="0011704F">
        <w:rPr>
          <w:rFonts w:cs="Arial"/>
          <w:sz w:val="20"/>
        </w:rPr>
        <w:t>higiênico-sanitárias,</w:t>
      </w:r>
      <w:r w:rsidR="005F3955" w:rsidRPr="00D80AA3">
        <w:rPr>
          <w:rFonts w:cs="Arial"/>
          <w:sz w:val="20"/>
        </w:rPr>
        <w:t xml:space="preserve"> devendo </w:t>
      </w:r>
      <w:r w:rsidR="0011704F">
        <w:rPr>
          <w:rFonts w:cs="Arial"/>
          <w:sz w:val="20"/>
        </w:rPr>
        <w:t xml:space="preserve">suspender o fornecimento de alimentos com suspeita de </w:t>
      </w:r>
      <w:r w:rsidR="00B8240D">
        <w:rPr>
          <w:rFonts w:cs="Arial"/>
          <w:sz w:val="20"/>
        </w:rPr>
        <w:t>deterioração ou contaminação, sob pena de responsabilização e aplicação de penalidades.</w:t>
      </w:r>
    </w:p>
    <w:p w14:paraId="581836A0" w14:textId="77777777" w:rsidR="005F3955" w:rsidRDefault="005F3955" w:rsidP="005F3955">
      <w:pPr>
        <w:jc w:val="both"/>
        <w:rPr>
          <w:rFonts w:cs="Arial"/>
          <w:sz w:val="20"/>
        </w:rPr>
      </w:pPr>
    </w:p>
    <w:p w14:paraId="581836A1" w14:textId="77777777" w:rsidR="00E82C90" w:rsidRDefault="00BC5989" w:rsidP="00407A0B">
      <w:pPr>
        <w:numPr>
          <w:ilvl w:val="0"/>
          <w:numId w:val="6"/>
        </w:numPr>
        <w:tabs>
          <w:tab w:val="left" w:pos="567"/>
        </w:tabs>
        <w:jc w:val="both"/>
        <w:rPr>
          <w:rFonts w:cs="Arial"/>
          <w:b/>
          <w:bCs/>
          <w:sz w:val="20"/>
        </w:rPr>
      </w:pPr>
      <w:r w:rsidRPr="00B94629">
        <w:rPr>
          <w:rFonts w:cs="Arial"/>
          <w:b/>
          <w:bCs/>
          <w:sz w:val="20"/>
        </w:rPr>
        <w:t>DAS OBRIGAÇÕES</w:t>
      </w:r>
    </w:p>
    <w:p w14:paraId="581836A2" w14:textId="77777777" w:rsidR="00BC5989" w:rsidRPr="00B94629" w:rsidRDefault="0057488D" w:rsidP="006E28DF">
      <w:pPr>
        <w:pStyle w:val="Corpodetexto"/>
        <w:pBdr>
          <w:top w:val="none" w:sz="0" w:space="0" w:color="auto"/>
          <w:left w:val="none" w:sz="0" w:space="0" w:color="auto"/>
          <w:bottom w:val="none" w:sz="0" w:space="0" w:color="auto"/>
          <w:right w:val="none" w:sz="0" w:space="0" w:color="auto"/>
        </w:pBdr>
        <w:shd w:val="clear" w:color="auto" w:fill="auto"/>
        <w:jc w:val="left"/>
        <w:rPr>
          <w:rFonts w:cs="Arial"/>
          <w:b w:val="0"/>
          <w:sz w:val="20"/>
        </w:rPr>
      </w:pPr>
      <w:r>
        <w:rPr>
          <w:rFonts w:cs="Arial"/>
          <w:b w:val="0"/>
          <w:sz w:val="20"/>
        </w:rPr>
        <w:t xml:space="preserve">3.1 </w:t>
      </w:r>
      <w:r w:rsidR="00BC5989" w:rsidRPr="00B94629">
        <w:rPr>
          <w:rFonts w:cs="Arial"/>
          <w:b w:val="0"/>
          <w:sz w:val="20"/>
        </w:rPr>
        <w:t xml:space="preserve">Além das demais obrigações declinadas no </w:t>
      </w:r>
      <w:r w:rsidR="00E21580">
        <w:rPr>
          <w:rFonts w:cs="Arial"/>
          <w:b w:val="0"/>
          <w:sz w:val="20"/>
        </w:rPr>
        <w:t>i</w:t>
      </w:r>
      <w:r w:rsidR="00E21580" w:rsidRPr="00B94629">
        <w:rPr>
          <w:rFonts w:cs="Arial"/>
          <w:b w:val="0"/>
          <w:sz w:val="20"/>
        </w:rPr>
        <w:t xml:space="preserve">nstrumento </w:t>
      </w:r>
      <w:r w:rsidR="00E21580">
        <w:rPr>
          <w:rFonts w:cs="Arial"/>
          <w:b w:val="0"/>
          <w:sz w:val="20"/>
        </w:rPr>
        <w:t>c</w:t>
      </w:r>
      <w:r w:rsidR="00E21580" w:rsidRPr="00B94629">
        <w:rPr>
          <w:rFonts w:cs="Arial"/>
          <w:b w:val="0"/>
          <w:sz w:val="20"/>
        </w:rPr>
        <w:t>onvocatório</w:t>
      </w:r>
      <w:r w:rsidR="00BC5989" w:rsidRPr="00B94629">
        <w:rPr>
          <w:rFonts w:cs="Arial"/>
          <w:b w:val="0"/>
          <w:sz w:val="20"/>
        </w:rPr>
        <w:t xml:space="preserve"> são obrigações:</w:t>
      </w:r>
    </w:p>
    <w:p w14:paraId="581836A3" w14:textId="77777777" w:rsidR="00BC5989" w:rsidRPr="00B94629" w:rsidRDefault="00BC5989" w:rsidP="006E28DF">
      <w:pPr>
        <w:jc w:val="both"/>
        <w:rPr>
          <w:rFonts w:cs="Arial"/>
          <w:sz w:val="20"/>
        </w:rPr>
      </w:pPr>
    </w:p>
    <w:p w14:paraId="581836A4" w14:textId="77777777" w:rsidR="00E82C90" w:rsidRDefault="00BD35EF" w:rsidP="00407A0B">
      <w:pPr>
        <w:pStyle w:val="Corpodetexto"/>
        <w:numPr>
          <w:ilvl w:val="0"/>
          <w:numId w:val="3"/>
        </w:numPr>
        <w:pBdr>
          <w:top w:val="none" w:sz="0" w:space="0" w:color="auto"/>
          <w:left w:val="none" w:sz="0" w:space="0" w:color="auto"/>
          <w:bottom w:val="none" w:sz="0" w:space="0" w:color="auto"/>
          <w:right w:val="none" w:sz="0" w:space="0" w:color="auto"/>
        </w:pBdr>
        <w:shd w:val="clear" w:color="auto" w:fill="auto"/>
        <w:tabs>
          <w:tab w:val="left" w:pos="284"/>
          <w:tab w:val="num" w:pos="567"/>
        </w:tabs>
        <w:ind w:right="0"/>
        <w:jc w:val="both"/>
        <w:rPr>
          <w:rFonts w:cs="Arial"/>
          <w:sz w:val="20"/>
        </w:rPr>
      </w:pPr>
      <w:r>
        <w:rPr>
          <w:rFonts w:cs="Arial"/>
          <w:b w:val="0"/>
          <w:sz w:val="20"/>
        </w:rPr>
        <w:t>D</w:t>
      </w:r>
      <w:r w:rsidR="00BC5989" w:rsidRPr="00B94629">
        <w:rPr>
          <w:rFonts w:cs="Arial"/>
          <w:b w:val="0"/>
          <w:sz w:val="20"/>
        </w:rPr>
        <w:t xml:space="preserve">o </w:t>
      </w:r>
      <w:r w:rsidR="00E82C90" w:rsidRPr="00E82C90">
        <w:rPr>
          <w:rFonts w:cs="Arial"/>
          <w:sz w:val="20"/>
        </w:rPr>
        <w:t>SEBRAE/PR</w:t>
      </w:r>
      <w:r w:rsidR="00BC5989" w:rsidRPr="00B94629">
        <w:rPr>
          <w:rFonts w:cs="Arial"/>
          <w:b w:val="0"/>
          <w:sz w:val="20"/>
        </w:rPr>
        <w:t>:</w:t>
      </w:r>
    </w:p>
    <w:p w14:paraId="581836A5" w14:textId="486D5946" w:rsidR="00BC5989" w:rsidRPr="00B94629" w:rsidRDefault="00BD35EF" w:rsidP="00407A0B">
      <w:pPr>
        <w:numPr>
          <w:ilvl w:val="0"/>
          <w:numId w:val="4"/>
        </w:numPr>
        <w:tabs>
          <w:tab w:val="clear" w:pos="360"/>
          <w:tab w:val="num" w:pos="284"/>
        </w:tabs>
        <w:ind w:left="284" w:hanging="284"/>
        <w:jc w:val="both"/>
        <w:rPr>
          <w:rFonts w:cs="Arial"/>
          <w:sz w:val="20"/>
        </w:rPr>
      </w:pPr>
      <w:r>
        <w:rPr>
          <w:rFonts w:cs="Arial"/>
          <w:sz w:val="20"/>
        </w:rPr>
        <w:t>N</w:t>
      </w:r>
      <w:r w:rsidR="00BC5989" w:rsidRPr="00B94629">
        <w:rPr>
          <w:rFonts w:cs="Arial"/>
          <w:sz w:val="20"/>
        </w:rPr>
        <w:t xml:space="preserve">otificar a </w:t>
      </w:r>
      <w:r w:rsidR="00544F58">
        <w:rPr>
          <w:rFonts w:cs="Arial"/>
          <w:b/>
          <w:sz w:val="20"/>
        </w:rPr>
        <w:t>FORNECEDORA</w:t>
      </w:r>
      <w:r w:rsidR="00BC5989" w:rsidRPr="00B94629">
        <w:rPr>
          <w:rFonts w:cs="Arial"/>
          <w:sz w:val="20"/>
        </w:rPr>
        <w:t>, formal e tempestivamente, sobre as irregularida</w:t>
      </w:r>
      <w:r w:rsidR="00B8240D">
        <w:rPr>
          <w:rFonts w:cs="Arial"/>
          <w:sz w:val="20"/>
        </w:rPr>
        <w:t>des observadas no cumprimento da ata de registro de preço</w:t>
      </w:r>
      <w:r w:rsidR="00BC5989" w:rsidRPr="00B94629">
        <w:rPr>
          <w:rFonts w:cs="Arial"/>
          <w:sz w:val="20"/>
        </w:rPr>
        <w:t>;</w:t>
      </w:r>
    </w:p>
    <w:p w14:paraId="581836A6" w14:textId="77777777" w:rsidR="00BC5989" w:rsidRPr="00B94629" w:rsidRDefault="00BD35EF" w:rsidP="00407A0B">
      <w:pPr>
        <w:numPr>
          <w:ilvl w:val="0"/>
          <w:numId w:val="4"/>
        </w:numPr>
        <w:tabs>
          <w:tab w:val="clear" w:pos="360"/>
          <w:tab w:val="num" w:pos="284"/>
        </w:tabs>
        <w:ind w:left="284" w:hanging="284"/>
        <w:jc w:val="both"/>
        <w:rPr>
          <w:rFonts w:cs="Arial"/>
          <w:sz w:val="20"/>
        </w:rPr>
      </w:pPr>
      <w:r>
        <w:rPr>
          <w:rFonts w:cs="Arial"/>
          <w:sz w:val="20"/>
        </w:rPr>
        <w:t>E</w:t>
      </w:r>
      <w:r w:rsidR="00BC5989" w:rsidRPr="00B94629">
        <w:rPr>
          <w:rFonts w:cs="Arial"/>
          <w:sz w:val="20"/>
        </w:rPr>
        <w:t>fetuar os pagamentos, após a ap</w:t>
      </w:r>
      <w:r w:rsidR="00B8240D">
        <w:rPr>
          <w:rFonts w:cs="Arial"/>
          <w:sz w:val="20"/>
        </w:rPr>
        <w:t>rovação da execução do objeto da ata</w:t>
      </w:r>
      <w:r w:rsidR="00BC5989" w:rsidRPr="00B94629">
        <w:rPr>
          <w:rFonts w:cs="Arial"/>
          <w:sz w:val="20"/>
        </w:rPr>
        <w:t>, na forma prevista neste instrumento.</w:t>
      </w:r>
    </w:p>
    <w:p w14:paraId="581836A7" w14:textId="77777777" w:rsidR="00BC5989" w:rsidRPr="00B94629" w:rsidRDefault="00BD35EF" w:rsidP="00407A0B">
      <w:pPr>
        <w:numPr>
          <w:ilvl w:val="0"/>
          <w:numId w:val="4"/>
        </w:numPr>
        <w:tabs>
          <w:tab w:val="clear" w:pos="360"/>
          <w:tab w:val="num" w:pos="284"/>
        </w:tabs>
        <w:ind w:left="284" w:hanging="284"/>
        <w:jc w:val="both"/>
        <w:rPr>
          <w:rFonts w:cs="Arial"/>
          <w:sz w:val="20"/>
        </w:rPr>
      </w:pPr>
      <w:r>
        <w:rPr>
          <w:rFonts w:cs="Arial"/>
          <w:sz w:val="20"/>
        </w:rPr>
        <w:t>D</w:t>
      </w:r>
      <w:r w:rsidR="00BC5989" w:rsidRPr="00B94629">
        <w:rPr>
          <w:rFonts w:cs="Arial"/>
          <w:sz w:val="20"/>
        </w:rPr>
        <w:t xml:space="preserve">isponibilizar o local onde serão servidas as refeições. </w:t>
      </w:r>
    </w:p>
    <w:p w14:paraId="581836A8" w14:textId="77777777" w:rsidR="00BC5989" w:rsidRPr="00B94629" w:rsidRDefault="00BC5989" w:rsidP="006E28DF">
      <w:pPr>
        <w:pStyle w:val="Numerado"/>
        <w:tabs>
          <w:tab w:val="clear" w:pos="360"/>
        </w:tabs>
        <w:spacing w:line="240" w:lineRule="auto"/>
        <w:rPr>
          <w:rFonts w:cs="Arial"/>
        </w:rPr>
      </w:pPr>
    </w:p>
    <w:p w14:paraId="581836A9" w14:textId="67EF118A" w:rsidR="00DC0504" w:rsidRDefault="00BD35EF" w:rsidP="00407A0B">
      <w:pPr>
        <w:pStyle w:val="Corpodetexto"/>
        <w:numPr>
          <w:ilvl w:val="0"/>
          <w:numId w:val="3"/>
        </w:numPr>
        <w:pBdr>
          <w:top w:val="none" w:sz="0" w:space="0" w:color="auto"/>
          <w:left w:val="none" w:sz="0" w:space="0" w:color="auto"/>
          <w:bottom w:val="none" w:sz="0" w:space="0" w:color="auto"/>
          <w:right w:val="none" w:sz="0" w:space="0" w:color="auto"/>
        </w:pBdr>
        <w:shd w:val="clear" w:color="auto" w:fill="auto"/>
        <w:tabs>
          <w:tab w:val="left" w:pos="284"/>
          <w:tab w:val="num" w:pos="567"/>
        </w:tabs>
        <w:ind w:right="0"/>
        <w:jc w:val="both"/>
        <w:rPr>
          <w:rFonts w:cs="Arial"/>
          <w:b w:val="0"/>
          <w:sz w:val="20"/>
        </w:rPr>
      </w:pPr>
      <w:r>
        <w:rPr>
          <w:rFonts w:cs="Arial"/>
          <w:b w:val="0"/>
          <w:sz w:val="20"/>
        </w:rPr>
        <w:t>D</w:t>
      </w:r>
      <w:r w:rsidR="00BC5989" w:rsidRPr="00B94629">
        <w:rPr>
          <w:rFonts w:cs="Arial"/>
          <w:b w:val="0"/>
          <w:sz w:val="20"/>
        </w:rPr>
        <w:t xml:space="preserve">a </w:t>
      </w:r>
      <w:r w:rsidR="00544F58">
        <w:rPr>
          <w:rFonts w:cs="Arial"/>
          <w:sz w:val="20"/>
        </w:rPr>
        <w:t>FORNECEDORA</w:t>
      </w:r>
      <w:r w:rsidR="00BC5989" w:rsidRPr="00B94629">
        <w:rPr>
          <w:rFonts w:cs="Arial"/>
          <w:b w:val="0"/>
          <w:sz w:val="20"/>
        </w:rPr>
        <w:t>:</w:t>
      </w:r>
    </w:p>
    <w:p w14:paraId="581836AA" w14:textId="77777777" w:rsidR="00F336FD" w:rsidRPr="00DC0504" w:rsidRDefault="00F336FD" w:rsidP="00407A0B">
      <w:pPr>
        <w:pStyle w:val="Corpodetexto"/>
        <w:numPr>
          <w:ilvl w:val="0"/>
          <w:numId w:val="18"/>
        </w:numPr>
        <w:pBdr>
          <w:top w:val="none" w:sz="0" w:space="0" w:color="auto"/>
          <w:left w:val="none" w:sz="0" w:space="0" w:color="auto"/>
          <w:bottom w:val="none" w:sz="0" w:space="0" w:color="auto"/>
          <w:right w:val="none" w:sz="0" w:space="0" w:color="auto"/>
        </w:pBdr>
        <w:shd w:val="clear" w:color="auto" w:fill="auto"/>
        <w:tabs>
          <w:tab w:val="left" w:pos="284"/>
        </w:tabs>
        <w:ind w:left="284" w:right="0" w:hanging="294"/>
        <w:jc w:val="both"/>
        <w:rPr>
          <w:rFonts w:cs="Arial"/>
          <w:b w:val="0"/>
          <w:sz w:val="20"/>
        </w:rPr>
      </w:pPr>
      <w:r w:rsidRPr="00DC0504">
        <w:rPr>
          <w:rFonts w:cs="Arial"/>
          <w:sz w:val="20"/>
        </w:rPr>
        <w:t>Dispor de pessoal qualificado e em número suficiente para a prestação de serviços, de forma a atender o cumprimento das obrigações assumidas;</w:t>
      </w:r>
    </w:p>
    <w:p w14:paraId="581836AB" w14:textId="77777777" w:rsidR="00F336FD" w:rsidRPr="00DC0504" w:rsidRDefault="00F336FD" w:rsidP="00407A0B">
      <w:pPr>
        <w:pStyle w:val="PargrafodaLista"/>
        <w:numPr>
          <w:ilvl w:val="0"/>
          <w:numId w:val="18"/>
        </w:numPr>
        <w:ind w:left="284" w:hanging="294"/>
        <w:jc w:val="both"/>
        <w:rPr>
          <w:rFonts w:cs="Arial"/>
          <w:sz w:val="20"/>
        </w:rPr>
      </w:pPr>
      <w:r w:rsidRPr="00DC0504">
        <w:rPr>
          <w:rFonts w:cs="Arial"/>
          <w:sz w:val="20"/>
        </w:rPr>
        <w:t xml:space="preserve">Dispor, no local dos eventos, de um responsável pelo serviço, com poderes de decisão, para atender as necessidades do </w:t>
      </w:r>
      <w:r w:rsidRPr="00DC0504">
        <w:rPr>
          <w:rFonts w:cs="Arial"/>
          <w:b/>
          <w:sz w:val="20"/>
        </w:rPr>
        <w:t>SEBRAE/PR</w:t>
      </w:r>
      <w:r w:rsidRPr="00DC0504">
        <w:rPr>
          <w:rFonts w:cs="Arial"/>
          <w:sz w:val="20"/>
        </w:rPr>
        <w:t>, bem como para supervisionar o fornecimento dos produtos, reposições necessárias e atendimento em geral;</w:t>
      </w:r>
    </w:p>
    <w:p w14:paraId="581836AC" w14:textId="77777777" w:rsidR="00F336FD" w:rsidRPr="00DC0504" w:rsidRDefault="00F336FD" w:rsidP="00407A0B">
      <w:pPr>
        <w:pStyle w:val="PargrafodaLista"/>
        <w:numPr>
          <w:ilvl w:val="0"/>
          <w:numId w:val="18"/>
        </w:numPr>
        <w:ind w:left="284" w:hanging="294"/>
        <w:jc w:val="both"/>
        <w:rPr>
          <w:rFonts w:cs="Arial"/>
          <w:sz w:val="20"/>
        </w:rPr>
      </w:pPr>
      <w:r w:rsidRPr="00DC0504">
        <w:rPr>
          <w:rFonts w:cs="Arial"/>
          <w:sz w:val="20"/>
        </w:rPr>
        <w:t>Manter a qualidade e uniformidade do padrão de alimentação e de serviço;</w:t>
      </w:r>
    </w:p>
    <w:p w14:paraId="581836AD" w14:textId="77777777" w:rsidR="00F336FD" w:rsidRPr="00DC0504" w:rsidRDefault="00F336FD" w:rsidP="00407A0B">
      <w:pPr>
        <w:pStyle w:val="PargrafodaLista"/>
        <w:numPr>
          <w:ilvl w:val="0"/>
          <w:numId w:val="18"/>
        </w:numPr>
        <w:ind w:left="284" w:hanging="294"/>
        <w:jc w:val="both"/>
        <w:rPr>
          <w:rFonts w:cs="Arial"/>
          <w:sz w:val="20"/>
        </w:rPr>
      </w:pPr>
      <w:r w:rsidRPr="00DC0504">
        <w:rPr>
          <w:rFonts w:cs="Arial"/>
          <w:sz w:val="20"/>
        </w:rPr>
        <w:t xml:space="preserve">Disponibilizar os utensílios considerados necessários para a distribuição dos </w:t>
      </w:r>
      <w:proofErr w:type="spellStart"/>
      <w:r w:rsidRPr="00DC0504">
        <w:rPr>
          <w:rFonts w:cs="Arial"/>
          <w:i/>
          <w:sz w:val="20"/>
        </w:rPr>
        <w:t>coffee</w:t>
      </w:r>
      <w:proofErr w:type="spellEnd"/>
      <w:r w:rsidRPr="00DC0504">
        <w:rPr>
          <w:rFonts w:cs="Arial"/>
          <w:i/>
          <w:sz w:val="20"/>
        </w:rPr>
        <w:t xml:space="preserve"> break</w:t>
      </w:r>
      <w:r w:rsidRPr="00DC0504">
        <w:rPr>
          <w:rFonts w:cs="Arial"/>
          <w:sz w:val="20"/>
        </w:rPr>
        <w:t xml:space="preserve"> e coquetel, em quantidade suficiente, que será definida pelas necessidades de atendimento de suas atividades fins, bem como os demais equipamentos necessários para a conservação adequada, inclusive de temperatura, dos alimentos e bebidas durante os </w:t>
      </w:r>
      <w:proofErr w:type="spellStart"/>
      <w:r w:rsidRPr="00DC0504">
        <w:rPr>
          <w:rFonts w:cs="Arial"/>
          <w:i/>
          <w:sz w:val="20"/>
        </w:rPr>
        <w:t>coffee</w:t>
      </w:r>
      <w:proofErr w:type="spellEnd"/>
      <w:r w:rsidRPr="00DC0504">
        <w:rPr>
          <w:rFonts w:cs="Arial"/>
          <w:i/>
          <w:sz w:val="20"/>
        </w:rPr>
        <w:t xml:space="preserve"> break</w:t>
      </w:r>
      <w:r w:rsidRPr="00DC0504">
        <w:rPr>
          <w:rFonts w:cs="Arial"/>
          <w:sz w:val="20"/>
        </w:rPr>
        <w:t>;</w:t>
      </w:r>
    </w:p>
    <w:p w14:paraId="581836AE" w14:textId="77777777" w:rsidR="00F336FD" w:rsidRPr="00DC0504" w:rsidRDefault="00F336FD" w:rsidP="00407A0B">
      <w:pPr>
        <w:pStyle w:val="PargrafodaLista"/>
        <w:numPr>
          <w:ilvl w:val="0"/>
          <w:numId w:val="18"/>
        </w:numPr>
        <w:ind w:left="284" w:hanging="294"/>
        <w:jc w:val="both"/>
        <w:rPr>
          <w:rFonts w:cs="Arial"/>
          <w:sz w:val="20"/>
        </w:rPr>
      </w:pPr>
      <w:r w:rsidRPr="00DC0504">
        <w:rPr>
          <w:rFonts w:cs="Arial"/>
          <w:sz w:val="20"/>
        </w:rPr>
        <w:t>Utilizar gêneros e produtos alimentícios de primeira qualidade, observando o registro no Ministério da Saúde e o prazo de validade, sendo vedada a utilização de produtos com alterações de características, ainda que, dentro do prazo de validade;</w:t>
      </w:r>
    </w:p>
    <w:p w14:paraId="581836AF" w14:textId="77777777" w:rsidR="00F336FD" w:rsidRPr="00DC0504" w:rsidRDefault="00F336FD" w:rsidP="00407A0B">
      <w:pPr>
        <w:pStyle w:val="PargrafodaLista"/>
        <w:numPr>
          <w:ilvl w:val="0"/>
          <w:numId w:val="18"/>
        </w:numPr>
        <w:ind w:left="284" w:hanging="294"/>
        <w:jc w:val="both"/>
        <w:rPr>
          <w:rFonts w:cs="Arial"/>
          <w:sz w:val="20"/>
        </w:rPr>
      </w:pPr>
      <w:r w:rsidRPr="00DC0504">
        <w:rPr>
          <w:rFonts w:cs="Arial"/>
          <w:sz w:val="20"/>
        </w:rPr>
        <w:t>Observar a aceitação das preparações servidas, e no caso de aceitação inferior a 70% (setenta por cento) por parte dos usuários, a preparação deverá ser alterada ou excluída dos eventos futuros;</w:t>
      </w:r>
    </w:p>
    <w:p w14:paraId="581836B0" w14:textId="77777777" w:rsidR="00F336FD" w:rsidRPr="00DC0504" w:rsidRDefault="00F336FD" w:rsidP="00407A0B">
      <w:pPr>
        <w:pStyle w:val="PargrafodaLista"/>
        <w:numPr>
          <w:ilvl w:val="0"/>
          <w:numId w:val="18"/>
        </w:numPr>
        <w:ind w:left="284" w:hanging="294"/>
        <w:jc w:val="both"/>
        <w:rPr>
          <w:rFonts w:cs="Arial"/>
          <w:sz w:val="20"/>
        </w:rPr>
      </w:pPr>
      <w:r w:rsidRPr="00DC0504">
        <w:rPr>
          <w:rFonts w:cs="Arial"/>
          <w:sz w:val="20"/>
        </w:rPr>
        <w:t xml:space="preserve">Substituir, às suas expensas, no total ou em parte, os </w:t>
      </w:r>
      <w:proofErr w:type="spellStart"/>
      <w:r w:rsidRPr="00DC0504">
        <w:rPr>
          <w:rFonts w:cs="Arial"/>
          <w:i/>
          <w:sz w:val="20"/>
        </w:rPr>
        <w:t>coffee</w:t>
      </w:r>
      <w:proofErr w:type="spellEnd"/>
      <w:r w:rsidRPr="00DC0504">
        <w:rPr>
          <w:rFonts w:cs="Arial"/>
          <w:i/>
          <w:sz w:val="20"/>
        </w:rPr>
        <w:t xml:space="preserve"> break</w:t>
      </w:r>
      <w:r w:rsidRPr="00DC0504">
        <w:rPr>
          <w:rFonts w:cs="Arial"/>
          <w:sz w:val="20"/>
        </w:rPr>
        <w:t xml:space="preserve"> fornecidos, em que se verificarem vícios, defeitos ou incorreções resultantes da execução dos serviços ou de gêneros/produtos alimentícios empregados dentro do prazo necessário a fim de não atrapalhar o evento em curso ou prejudicar a finalidade pretendida pelo </w:t>
      </w:r>
      <w:r w:rsidRPr="00DC0504">
        <w:rPr>
          <w:rFonts w:cs="Arial"/>
          <w:b/>
          <w:sz w:val="20"/>
        </w:rPr>
        <w:t>SEBRAE/PR</w:t>
      </w:r>
      <w:r w:rsidRPr="00DC0504">
        <w:rPr>
          <w:rFonts w:cs="Arial"/>
          <w:sz w:val="20"/>
        </w:rPr>
        <w:t>;</w:t>
      </w:r>
    </w:p>
    <w:p w14:paraId="581836B1" w14:textId="77777777" w:rsidR="00F336FD" w:rsidRDefault="00F336FD" w:rsidP="00407A0B">
      <w:pPr>
        <w:pStyle w:val="Corpodetexto"/>
        <w:numPr>
          <w:ilvl w:val="0"/>
          <w:numId w:val="18"/>
        </w:numPr>
        <w:pBdr>
          <w:top w:val="none" w:sz="0" w:space="0" w:color="auto"/>
          <w:left w:val="none" w:sz="0" w:space="0" w:color="auto"/>
          <w:bottom w:val="none" w:sz="0" w:space="0" w:color="auto"/>
          <w:right w:val="none" w:sz="0" w:space="0" w:color="auto"/>
        </w:pBdr>
        <w:shd w:val="clear" w:color="auto" w:fill="auto"/>
        <w:tabs>
          <w:tab w:val="left" w:pos="284"/>
        </w:tabs>
        <w:ind w:left="284" w:right="0" w:hanging="294"/>
        <w:jc w:val="both"/>
        <w:rPr>
          <w:rFonts w:cs="Arial"/>
          <w:b w:val="0"/>
          <w:sz w:val="20"/>
        </w:rPr>
      </w:pPr>
      <w:r>
        <w:rPr>
          <w:rFonts w:cs="Arial"/>
          <w:sz w:val="20"/>
        </w:rPr>
        <w:t>M</w:t>
      </w:r>
      <w:r w:rsidRPr="00D80AA3">
        <w:rPr>
          <w:rFonts w:cs="Arial"/>
          <w:sz w:val="20"/>
        </w:rPr>
        <w:t>anter alternativas de atendimento em situações emergenciais, tais como: falta d’água, energia elétrica/gás, vapor, quebra de equipamentos, greves e outros, assegurando a manutenção do atendimento adequado</w:t>
      </w:r>
    </w:p>
    <w:p w14:paraId="581836B2" w14:textId="77777777" w:rsidR="00BC5989" w:rsidRPr="00B94629" w:rsidRDefault="00BD35EF" w:rsidP="00407A0B">
      <w:pPr>
        <w:numPr>
          <w:ilvl w:val="0"/>
          <w:numId w:val="19"/>
        </w:numPr>
        <w:ind w:left="284" w:hanging="284"/>
        <w:jc w:val="both"/>
        <w:rPr>
          <w:rFonts w:cs="Arial"/>
          <w:sz w:val="20"/>
        </w:rPr>
      </w:pPr>
      <w:r>
        <w:rPr>
          <w:rFonts w:cs="Arial"/>
          <w:sz w:val="20"/>
        </w:rPr>
        <w:t>E</w:t>
      </w:r>
      <w:r w:rsidR="00C14842">
        <w:rPr>
          <w:rFonts w:cs="Arial"/>
          <w:sz w:val="20"/>
        </w:rPr>
        <w:t>xecutar o objeto da ata de registro de preço</w:t>
      </w:r>
      <w:r w:rsidR="00BC5989" w:rsidRPr="00B94629">
        <w:rPr>
          <w:rFonts w:cs="Arial"/>
          <w:sz w:val="20"/>
        </w:rPr>
        <w:t xml:space="preserve"> em estrita conformidade com as disposições constantes no edital;</w:t>
      </w:r>
    </w:p>
    <w:p w14:paraId="581836B3" w14:textId="77777777" w:rsidR="00BC5989" w:rsidRPr="00B94629" w:rsidRDefault="00BD35EF" w:rsidP="00407A0B">
      <w:pPr>
        <w:numPr>
          <w:ilvl w:val="0"/>
          <w:numId w:val="19"/>
        </w:numPr>
        <w:ind w:left="284" w:hanging="284"/>
        <w:jc w:val="both"/>
        <w:rPr>
          <w:rFonts w:cs="Arial"/>
          <w:sz w:val="20"/>
        </w:rPr>
      </w:pPr>
      <w:r>
        <w:rPr>
          <w:rFonts w:cs="Arial"/>
          <w:sz w:val="20"/>
        </w:rPr>
        <w:t>R</w:t>
      </w:r>
      <w:r w:rsidR="00BC5989" w:rsidRPr="00B94629">
        <w:rPr>
          <w:rFonts w:cs="Arial"/>
          <w:sz w:val="20"/>
        </w:rPr>
        <w:t xml:space="preserve">esponder perante o </w:t>
      </w:r>
      <w:r w:rsidR="00BA4639">
        <w:rPr>
          <w:rFonts w:cs="Arial"/>
          <w:b/>
          <w:sz w:val="20"/>
        </w:rPr>
        <w:t>SEBRAE/PR</w:t>
      </w:r>
      <w:r w:rsidR="00BC5989" w:rsidRPr="00B94629">
        <w:rPr>
          <w:rFonts w:cs="Arial"/>
          <w:sz w:val="20"/>
        </w:rPr>
        <w:t xml:space="preserve"> e terceiros por eventuais prejuízos e </w:t>
      </w:r>
      <w:r w:rsidR="002759F7">
        <w:rPr>
          <w:rFonts w:cs="Arial"/>
          <w:sz w:val="20"/>
        </w:rPr>
        <w:t>danos decorrentes da execução da ata</w:t>
      </w:r>
      <w:r w:rsidR="00BC5989" w:rsidRPr="00B94629">
        <w:rPr>
          <w:rFonts w:cs="Arial"/>
          <w:sz w:val="20"/>
        </w:rPr>
        <w:t>;</w:t>
      </w:r>
    </w:p>
    <w:p w14:paraId="581836B4" w14:textId="77777777" w:rsidR="00BC5989" w:rsidRPr="00B94629" w:rsidRDefault="00BD35EF" w:rsidP="00407A0B">
      <w:pPr>
        <w:numPr>
          <w:ilvl w:val="0"/>
          <w:numId w:val="19"/>
        </w:numPr>
        <w:ind w:left="284" w:hanging="284"/>
        <w:jc w:val="both"/>
        <w:rPr>
          <w:rFonts w:cs="Arial"/>
          <w:sz w:val="20"/>
        </w:rPr>
      </w:pPr>
      <w:r>
        <w:rPr>
          <w:rFonts w:cs="Arial"/>
          <w:sz w:val="20"/>
        </w:rPr>
        <w:t>M</w:t>
      </w:r>
      <w:r w:rsidR="00BC5989" w:rsidRPr="00B94629">
        <w:rPr>
          <w:rFonts w:cs="Arial"/>
          <w:sz w:val="20"/>
        </w:rPr>
        <w:t>ante</w:t>
      </w:r>
      <w:r w:rsidR="002759F7">
        <w:rPr>
          <w:rFonts w:cs="Arial"/>
          <w:sz w:val="20"/>
        </w:rPr>
        <w:t>r-se, durante toda a execução da presente ata</w:t>
      </w:r>
      <w:r w:rsidR="00BC5989" w:rsidRPr="00B94629">
        <w:rPr>
          <w:rFonts w:cs="Arial"/>
          <w:sz w:val="20"/>
        </w:rPr>
        <w:t>, em compatibilidade com todas as condições de habilitação e qualificação exigidas na licitação;</w:t>
      </w:r>
    </w:p>
    <w:p w14:paraId="581836B5" w14:textId="77777777" w:rsidR="00BC5989" w:rsidRPr="00B94629" w:rsidRDefault="00BD35EF" w:rsidP="00407A0B">
      <w:pPr>
        <w:numPr>
          <w:ilvl w:val="0"/>
          <w:numId w:val="19"/>
        </w:numPr>
        <w:ind w:left="284" w:hanging="284"/>
        <w:jc w:val="both"/>
        <w:rPr>
          <w:rFonts w:cs="Arial"/>
          <w:sz w:val="20"/>
        </w:rPr>
      </w:pPr>
      <w:r>
        <w:rPr>
          <w:rFonts w:cs="Arial"/>
          <w:sz w:val="20"/>
        </w:rPr>
        <w:t>A</w:t>
      </w:r>
      <w:r w:rsidR="00BC5989" w:rsidRPr="00B94629">
        <w:rPr>
          <w:rFonts w:cs="Arial"/>
          <w:sz w:val="20"/>
        </w:rPr>
        <w:t>presentar, sempre que solicitado, comprovantes de regularidade para com a Seguridade Social – INSS e FGTS ou quaisquer outros documentos habilitatórios;</w:t>
      </w:r>
    </w:p>
    <w:p w14:paraId="581836B6" w14:textId="77777777" w:rsidR="00BC5989" w:rsidRPr="00B94629" w:rsidRDefault="00BD35EF" w:rsidP="00407A0B">
      <w:pPr>
        <w:numPr>
          <w:ilvl w:val="0"/>
          <w:numId w:val="19"/>
        </w:numPr>
        <w:ind w:left="284" w:hanging="284"/>
        <w:jc w:val="both"/>
        <w:rPr>
          <w:rFonts w:cs="Arial"/>
          <w:sz w:val="20"/>
        </w:rPr>
      </w:pPr>
      <w:r>
        <w:rPr>
          <w:rFonts w:cs="Arial"/>
          <w:sz w:val="20"/>
        </w:rPr>
        <w:t>A</w:t>
      </w:r>
      <w:r w:rsidR="00BC5989" w:rsidRPr="00B94629">
        <w:rPr>
          <w:rFonts w:cs="Arial"/>
          <w:sz w:val="20"/>
        </w:rPr>
        <w:t>rcar com todos encargos decorrentes da presente</w:t>
      </w:r>
      <w:r w:rsidR="002759F7">
        <w:rPr>
          <w:rFonts w:cs="Arial"/>
          <w:sz w:val="20"/>
        </w:rPr>
        <w:t xml:space="preserve"> ata de registro de preço</w:t>
      </w:r>
      <w:r w:rsidR="00BC5989" w:rsidRPr="00B94629">
        <w:rPr>
          <w:rFonts w:cs="Arial"/>
          <w:sz w:val="20"/>
        </w:rPr>
        <w:t>, especialmente os referentes a tributos, encargos sociais, contribuições para a Previdência Social, e demais despesas diretas ou indiretas;</w:t>
      </w:r>
    </w:p>
    <w:p w14:paraId="581836B7" w14:textId="77777777" w:rsidR="00BC5989" w:rsidRPr="00B94629" w:rsidRDefault="00BD35EF" w:rsidP="00407A0B">
      <w:pPr>
        <w:numPr>
          <w:ilvl w:val="0"/>
          <w:numId w:val="19"/>
        </w:numPr>
        <w:ind w:left="284" w:hanging="284"/>
        <w:jc w:val="both"/>
        <w:rPr>
          <w:rFonts w:cs="Arial"/>
          <w:sz w:val="20"/>
        </w:rPr>
      </w:pPr>
      <w:r>
        <w:rPr>
          <w:rFonts w:cs="Arial"/>
          <w:sz w:val="20"/>
        </w:rPr>
        <w:t>A</w:t>
      </w:r>
      <w:r w:rsidR="00BC5989" w:rsidRPr="00B94629">
        <w:rPr>
          <w:rFonts w:cs="Arial"/>
          <w:sz w:val="20"/>
        </w:rPr>
        <w:t xml:space="preserve">ssumir a defesa do </w:t>
      </w:r>
      <w:r w:rsidR="00BA4639">
        <w:rPr>
          <w:rFonts w:cs="Arial"/>
          <w:b/>
          <w:sz w:val="20"/>
        </w:rPr>
        <w:t>SEBRAE/PR</w:t>
      </w:r>
      <w:r w:rsidR="00BC5989" w:rsidRPr="00B94629">
        <w:rPr>
          <w:rFonts w:cs="Arial"/>
          <w:sz w:val="20"/>
        </w:rPr>
        <w:t xml:space="preserve"> e responder pelos valores de eventual condenação, caso empregado ou </w:t>
      </w:r>
      <w:proofErr w:type="spellStart"/>
      <w:r w:rsidR="00BC5989" w:rsidRPr="00B94629">
        <w:rPr>
          <w:rFonts w:cs="Arial"/>
          <w:sz w:val="20"/>
        </w:rPr>
        <w:t>ex-empregado</w:t>
      </w:r>
      <w:proofErr w:type="spellEnd"/>
      <w:r w:rsidR="00BC5989" w:rsidRPr="00B94629">
        <w:rPr>
          <w:rFonts w:cs="Arial"/>
          <w:sz w:val="20"/>
        </w:rPr>
        <w:t xml:space="preserve"> seu interponha reclamatória trabalhista em face do </w:t>
      </w:r>
      <w:r w:rsidR="00BA4639">
        <w:rPr>
          <w:rFonts w:cs="Arial"/>
          <w:b/>
          <w:sz w:val="20"/>
        </w:rPr>
        <w:t>SEBRAE/PR</w:t>
      </w:r>
      <w:r w:rsidR="00BC5989" w:rsidRPr="00B94629">
        <w:rPr>
          <w:rFonts w:cs="Arial"/>
          <w:sz w:val="20"/>
        </w:rPr>
        <w:t>;</w:t>
      </w:r>
    </w:p>
    <w:p w14:paraId="581836B8" w14:textId="77777777" w:rsidR="00BC5989" w:rsidRPr="00B94629" w:rsidRDefault="00BD35EF" w:rsidP="00407A0B">
      <w:pPr>
        <w:numPr>
          <w:ilvl w:val="0"/>
          <w:numId w:val="19"/>
        </w:numPr>
        <w:ind w:left="284" w:hanging="284"/>
        <w:jc w:val="both"/>
        <w:rPr>
          <w:rFonts w:cs="Arial"/>
          <w:sz w:val="20"/>
        </w:rPr>
      </w:pPr>
      <w:r>
        <w:rPr>
          <w:rFonts w:cs="Arial"/>
          <w:sz w:val="20"/>
        </w:rPr>
        <w:t>I</w:t>
      </w:r>
      <w:r w:rsidR="00BC5989" w:rsidRPr="00B94629">
        <w:rPr>
          <w:rFonts w:cs="Arial"/>
          <w:sz w:val="20"/>
        </w:rPr>
        <w:t xml:space="preserve">nformar ao </w:t>
      </w:r>
      <w:r w:rsidR="00BA4639">
        <w:rPr>
          <w:rFonts w:cs="Arial"/>
          <w:b/>
          <w:sz w:val="20"/>
        </w:rPr>
        <w:t>SEBRAE/PR</w:t>
      </w:r>
      <w:r w:rsidR="00BC5989" w:rsidRPr="00B94629">
        <w:rPr>
          <w:rFonts w:cs="Arial"/>
          <w:sz w:val="20"/>
        </w:rPr>
        <w:t xml:space="preserve"> a ocorrência de fatos que possam interferir, direta ou indiretamente, na re</w:t>
      </w:r>
      <w:r w:rsidR="002759F7">
        <w:rPr>
          <w:rFonts w:cs="Arial"/>
          <w:sz w:val="20"/>
        </w:rPr>
        <w:t>gularidade da presente ata</w:t>
      </w:r>
      <w:r w:rsidR="00BC5989" w:rsidRPr="00B94629">
        <w:rPr>
          <w:rFonts w:cs="Arial"/>
          <w:sz w:val="20"/>
        </w:rPr>
        <w:t>;</w:t>
      </w:r>
    </w:p>
    <w:p w14:paraId="581836B9" w14:textId="77777777" w:rsidR="00BC5989" w:rsidRPr="00B94629" w:rsidRDefault="00BD35EF" w:rsidP="00407A0B">
      <w:pPr>
        <w:numPr>
          <w:ilvl w:val="0"/>
          <w:numId w:val="19"/>
        </w:numPr>
        <w:ind w:left="284" w:hanging="284"/>
        <w:jc w:val="both"/>
        <w:rPr>
          <w:rFonts w:cs="Arial"/>
          <w:sz w:val="20"/>
        </w:rPr>
      </w:pPr>
      <w:r>
        <w:rPr>
          <w:rFonts w:cs="Arial"/>
          <w:sz w:val="20"/>
        </w:rPr>
        <w:t>P</w:t>
      </w:r>
      <w:r w:rsidR="00BC5989" w:rsidRPr="00B94629">
        <w:rPr>
          <w:rFonts w:cs="Arial"/>
          <w:sz w:val="20"/>
        </w:rPr>
        <w:t xml:space="preserve">restar os esclarecimentos julgados necessários, bem como informar e manter atualizado(s) o(s) número(s) de fac-símile, telefone, endereço eletrônico (e-mail) e o nome da pessoa autorizada para </w:t>
      </w:r>
      <w:r w:rsidR="002759F7">
        <w:rPr>
          <w:rFonts w:cs="Arial"/>
          <w:sz w:val="20"/>
        </w:rPr>
        <w:t xml:space="preserve">tratar com o </w:t>
      </w:r>
      <w:r w:rsidR="002759F7" w:rsidRPr="002759F7">
        <w:rPr>
          <w:rFonts w:cs="Arial"/>
          <w:b/>
          <w:sz w:val="20"/>
        </w:rPr>
        <w:t>SEBRAE/PR</w:t>
      </w:r>
      <w:r w:rsidR="00BC5989" w:rsidRPr="00B94629">
        <w:rPr>
          <w:rFonts w:cs="Arial"/>
          <w:sz w:val="20"/>
        </w:rPr>
        <w:t>;</w:t>
      </w:r>
    </w:p>
    <w:p w14:paraId="581836BA" w14:textId="77777777" w:rsidR="00BC5989" w:rsidRPr="005F3955" w:rsidRDefault="00BD35EF" w:rsidP="00407A0B">
      <w:pPr>
        <w:numPr>
          <w:ilvl w:val="0"/>
          <w:numId w:val="19"/>
        </w:numPr>
        <w:ind w:left="284" w:hanging="284"/>
        <w:jc w:val="both"/>
        <w:rPr>
          <w:rFonts w:cs="Arial"/>
          <w:b/>
          <w:bCs/>
          <w:sz w:val="20"/>
        </w:rPr>
      </w:pPr>
      <w:r>
        <w:rPr>
          <w:rFonts w:cs="Arial"/>
          <w:sz w:val="20"/>
        </w:rPr>
        <w:t>M</w:t>
      </w:r>
      <w:r w:rsidR="00BC5989" w:rsidRPr="00B94629">
        <w:rPr>
          <w:rFonts w:cs="Arial"/>
          <w:sz w:val="20"/>
        </w:rPr>
        <w:t xml:space="preserve">anter preposto, aceito pelo </w:t>
      </w:r>
      <w:r w:rsidR="00BA4639">
        <w:rPr>
          <w:rFonts w:cs="Arial"/>
          <w:b/>
          <w:sz w:val="20"/>
        </w:rPr>
        <w:t>SEBRAE/PR</w:t>
      </w:r>
      <w:r w:rsidR="00BC5989" w:rsidRPr="00B94629">
        <w:rPr>
          <w:rFonts w:cs="Arial"/>
          <w:sz w:val="20"/>
        </w:rPr>
        <w:t>, no local de execução do objeto, para representá-la na execução d</w:t>
      </w:r>
      <w:r>
        <w:rPr>
          <w:rFonts w:cs="Arial"/>
          <w:sz w:val="20"/>
        </w:rPr>
        <w:t>a</w:t>
      </w:r>
      <w:r w:rsidR="00BC5989" w:rsidRPr="00B94629">
        <w:rPr>
          <w:rFonts w:cs="Arial"/>
          <w:sz w:val="20"/>
        </w:rPr>
        <w:t xml:space="preserve"> </w:t>
      </w:r>
      <w:r w:rsidR="00C14842">
        <w:rPr>
          <w:rFonts w:cs="Arial"/>
          <w:sz w:val="20"/>
        </w:rPr>
        <w:t>ata de registro de preço</w:t>
      </w:r>
      <w:r w:rsidR="00BC5989" w:rsidRPr="00B94629">
        <w:rPr>
          <w:rFonts w:cs="Arial"/>
          <w:sz w:val="20"/>
        </w:rPr>
        <w:t>.</w:t>
      </w:r>
    </w:p>
    <w:p w14:paraId="581836BB" w14:textId="77777777" w:rsidR="005F3955" w:rsidRPr="00B94629" w:rsidRDefault="005F3955" w:rsidP="005F3955">
      <w:pPr>
        <w:jc w:val="both"/>
        <w:rPr>
          <w:rFonts w:cs="Arial"/>
          <w:b/>
          <w:bCs/>
          <w:sz w:val="20"/>
        </w:rPr>
      </w:pPr>
    </w:p>
    <w:p w14:paraId="581836BC" w14:textId="77777777" w:rsidR="00E82C90" w:rsidRDefault="00BC5989" w:rsidP="00407A0B">
      <w:pPr>
        <w:numPr>
          <w:ilvl w:val="0"/>
          <w:numId w:val="6"/>
        </w:numPr>
        <w:tabs>
          <w:tab w:val="left" w:pos="567"/>
        </w:tabs>
        <w:ind w:right="11"/>
        <w:jc w:val="both"/>
        <w:rPr>
          <w:rFonts w:cs="Arial"/>
          <w:b/>
          <w:sz w:val="20"/>
        </w:rPr>
      </w:pPr>
      <w:r w:rsidRPr="00B94629">
        <w:rPr>
          <w:rFonts w:cs="Arial"/>
          <w:b/>
          <w:sz w:val="20"/>
        </w:rPr>
        <w:t>PREÇO.</w:t>
      </w:r>
      <w:r w:rsidR="00BF057A" w:rsidRPr="00B94629">
        <w:rPr>
          <w:rFonts w:cs="Arial"/>
          <w:b/>
          <w:sz w:val="20"/>
        </w:rPr>
        <w:t xml:space="preserve"> </w:t>
      </w:r>
    </w:p>
    <w:p w14:paraId="581836BD" w14:textId="77777777" w:rsidR="00BC5989" w:rsidRPr="00D44ABC" w:rsidRDefault="002759F7" w:rsidP="00407A0B">
      <w:pPr>
        <w:numPr>
          <w:ilvl w:val="1"/>
          <w:numId w:val="6"/>
        </w:numPr>
        <w:tabs>
          <w:tab w:val="left" w:pos="426"/>
        </w:tabs>
        <w:ind w:right="11"/>
        <w:jc w:val="both"/>
        <w:rPr>
          <w:rFonts w:cs="Arial"/>
          <w:b/>
          <w:sz w:val="20"/>
        </w:rPr>
      </w:pPr>
      <w:r>
        <w:rPr>
          <w:rFonts w:cs="Arial"/>
          <w:sz w:val="20"/>
        </w:rPr>
        <w:t>O preço</w:t>
      </w:r>
      <w:r w:rsidR="00B2726C">
        <w:rPr>
          <w:rFonts w:cs="Arial"/>
          <w:sz w:val="20"/>
        </w:rPr>
        <w:t xml:space="preserve"> </w:t>
      </w:r>
      <w:r>
        <w:rPr>
          <w:rFonts w:cs="Arial"/>
          <w:sz w:val="20"/>
        </w:rPr>
        <w:t xml:space="preserve">a ser cobrado, </w:t>
      </w:r>
      <w:r w:rsidR="00B2726C">
        <w:rPr>
          <w:rFonts w:cs="Arial"/>
          <w:sz w:val="20"/>
        </w:rPr>
        <w:t>por pessoa</w:t>
      </w:r>
      <w:r>
        <w:rPr>
          <w:rFonts w:cs="Arial"/>
          <w:sz w:val="20"/>
        </w:rPr>
        <w:t>,</w:t>
      </w:r>
      <w:r w:rsidR="00022BD6">
        <w:rPr>
          <w:rFonts w:cs="Arial"/>
          <w:sz w:val="20"/>
        </w:rPr>
        <w:t xml:space="preserve"> </w:t>
      </w:r>
      <w:r>
        <w:rPr>
          <w:rFonts w:cs="Arial"/>
          <w:sz w:val="20"/>
        </w:rPr>
        <w:t>para cada</w:t>
      </w:r>
      <w:r w:rsidR="00022BD6">
        <w:rPr>
          <w:rFonts w:cs="Arial"/>
          <w:sz w:val="20"/>
        </w:rPr>
        <w:t xml:space="preserve"> </w:t>
      </w:r>
      <w:r>
        <w:rPr>
          <w:rFonts w:cs="Arial"/>
          <w:sz w:val="20"/>
        </w:rPr>
        <w:t>tipo de demanda prevista no lote estão</w:t>
      </w:r>
      <w:r w:rsidR="00022BD6" w:rsidRPr="00DA4F50">
        <w:rPr>
          <w:rFonts w:cs="Arial"/>
          <w:sz w:val="20"/>
        </w:rPr>
        <w:t xml:space="preserve"> especificado</w:t>
      </w:r>
      <w:r>
        <w:rPr>
          <w:rFonts w:cs="Arial"/>
          <w:sz w:val="20"/>
        </w:rPr>
        <w:t>s</w:t>
      </w:r>
      <w:r w:rsidR="00022BD6" w:rsidRPr="00DA4F50">
        <w:rPr>
          <w:rFonts w:cs="Arial"/>
          <w:sz w:val="20"/>
        </w:rPr>
        <w:t xml:space="preserve"> no </w:t>
      </w:r>
      <w:r w:rsidR="00C33F00">
        <w:rPr>
          <w:rFonts w:cs="Arial"/>
          <w:sz w:val="20"/>
        </w:rPr>
        <w:t>ANEXO</w:t>
      </w:r>
      <w:r w:rsidR="00022BD6" w:rsidRPr="00DA4F50">
        <w:rPr>
          <w:rFonts w:cs="Arial"/>
          <w:sz w:val="20"/>
        </w:rPr>
        <w:t xml:space="preserve"> deste instrumento</w:t>
      </w:r>
      <w:r w:rsidR="00B2726C">
        <w:rPr>
          <w:rFonts w:cs="Arial"/>
          <w:sz w:val="20"/>
        </w:rPr>
        <w:t>.</w:t>
      </w:r>
    </w:p>
    <w:p w14:paraId="581836BE" w14:textId="77777777" w:rsidR="00D44ABC" w:rsidRPr="00B94629" w:rsidRDefault="00D44ABC" w:rsidP="00E21580">
      <w:pPr>
        <w:tabs>
          <w:tab w:val="left" w:pos="426"/>
        </w:tabs>
        <w:ind w:right="11"/>
        <w:jc w:val="both"/>
        <w:rPr>
          <w:rFonts w:cs="Arial"/>
          <w:b/>
          <w:sz w:val="20"/>
        </w:rPr>
      </w:pPr>
    </w:p>
    <w:p w14:paraId="581836BF" w14:textId="77777777" w:rsidR="00BC5989" w:rsidRDefault="00BC5989" w:rsidP="00407A0B">
      <w:pPr>
        <w:numPr>
          <w:ilvl w:val="1"/>
          <w:numId w:val="6"/>
        </w:numPr>
        <w:tabs>
          <w:tab w:val="left" w:pos="426"/>
        </w:tabs>
        <w:jc w:val="both"/>
        <w:rPr>
          <w:rFonts w:cs="Arial"/>
          <w:sz w:val="20"/>
        </w:rPr>
      </w:pPr>
      <w:r w:rsidRPr="00B94629">
        <w:rPr>
          <w:rFonts w:cs="Arial"/>
          <w:sz w:val="20"/>
        </w:rPr>
        <w:t>Nos preços estão incluídas todas as despesas decorrentes da execução do objeto, tais como transporte, equipamentos, materiais, mão</w:t>
      </w:r>
      <w:r w:rsidR="00CD07A9">
        <w:rPr>
          <w:rFonts w:cs="Arial"/>
          <w:sz w:val="20"/>
        </w:rPr>
        <w:t xml:space="preserve"> </w:t>
      </w:r>
      <w:r w:rsidRPr="00B94629">
        <w:rPr>
          <w:rFonts w:cs="Arial"/>
          <w:sz w:val="20"/>
        </w:rPr>
        <w:t>d</w:t>
      </w:r>
      <w:r w:rsidR="00CD07A9">
        <w:rPr>
          <w:rFonts w:cs="Arial"/>
          <w:sz w:val="20"/>
        </w:rPr>
        <w:t xml:space="preserve">e </w:t>
      </w:r>
      <w:r w:rsidRPr="00B94629">
        <w:rPr>
          <w:rFonts w:cs="Arial"/>
          <w:sz w:val="20"/>
        </w:rPr>
        <w:t>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deste objeto.</w:t>
      </w:r>
    </w:p>
    <w:p w14:paraId="581836C0" w14:textId="77777777" w:rsidR="00D44ABC" w:rsidRDefault="00D44ABC" w:rsidP="00D44ABC">
      <w:pPr>
        <w:jc w:val="both"/>
        <w:rPr>
          <w:rFonts w:cs="Arial"/>
          <w:sz w:val="20"/>
        </w:rPr>
      </w:pPr>
    </w:p>
    <w:p w14:paraId="581836C1" w14:textId="77777777" w:rsidR="006B54FE" w:rsidRPr="00B94629" w:rsidRDefault="006B54FE" w:rsidP="00407A0B">
      <w:pPr>
        <w:numPr>
          <w:ilvl w:val="0"/>
          <w:numId w:val="6"/>
        </w:numPr>
        <w:tabs>
          <w:tab w:val="left" w:pos="567"/>
        </w:tabs>
        <w:jc w:val="both"/>
        <w:rPr>
          <w:rFonts w:cs="Arial"/>
          <w:b/>
          <w:sz w:val="20"/>
        </w:rPr>
      </w:pPr>
      <w:r w:rsidRPr="00B94629">
        <w:rPr>
          <w:rFonts w:cs="Arial"/>
          <w:b/>
          <w:sz w:val="20"/>
        </w:rPr>
        <w:t>REEQUILÍBRIO ECONÔMICO FINANCEIRO.</w:t>
      </w:r>
    </w:p>
    <w:p w14:paraId="581836C2" w14:textId="3D407CE0" w:rsidR="006B54FE" w:rsidRDefault="006B54FE" w:rsidP="00407A0B">
      <w:pPr>
        <w:numPr>
          <w:ilvl w:val="1"/>
          <w:numId w:val="6"/>
        </w:numPr>
        <w:tabs>
          <w:tab w:val="left" w:pos="426"/>
        </w:tabs>
        <w:ind w:right="11"/>
        <w:jc w:val="both"/>
        <w:rPr>
          <w:rFonts w:cs="Arial"/>
          <w:sz w:val="20"/>
        </w:rPr>
      </w:pPr>
      <w:r w:rsidRPr="00B94629">
        <w:rPr>
          <w:rFonts w:cs="Arial"/>
          <w:sz w:val="20"/>
        </w:rPr>
        <w:t xml:space="preserve">A </w:t>
      </w:r>
      <w:r w:rsidR="00544F58">
        <w:rPr>
          <w:rFonts w:cs="Arial"/>
          <w:b/>
          <w:sz w:val="20"/>
        </w:rPr>
        <w:t>FORNECEDORA</w:t>
      </w:r>
      <w:r w:rsidRPr="00B94629">
        <w:rPr>
          <w:rFonts w:cs="Arial"/>
          <w:sz w:val="20"/>
        </w:rPr>
        <w:t xml:space="preserve">, em função da dinâmica do mercado, poderá solicitar a atualização dos preços vigentes através de solicitação formal </w:t>
      </w:r>
      <w:r>
        <w:rPr>
          <w:rFonts w:cs="Arial"/>
          <w:sz w:val="20"/>
        </w:rPr>
        <w:t>ao gestor desta ata</w:t>
      </w:r>
      <w:r w:rsidRPr="00B94629">
        <w:rPr>
          <w:rFonts w:cs="Arial"/>
          <w:sz w:val="20"/>
        </w:rPr>
        <w:t>, desde que acompanhada de documentos que comprovem a procedência do pedido tais como: lista de preços dos fornecedores, notas fiscais de aquisição dos produtos ou de outros documentos.</w:t>
      </w:r>
    </w:p>
    <w:p w14:paraId="581836C3" w14:textId="77777777" w:rsidR="006B54FE" w:rsidRPr="00B94629" w:rsidRDefault="006B54FE" w:rsidP="006B54FE">
      <w:pPr>
        <w:tabs>
          <w:tab w:val="left" w:pos="426"/>
        </w:tabs>
        <w:ind w:right="11"/>
        <w:jc w:val="both"/>
        <w:rPr>
          <w:rFonts w:cs="Arial"/>
          <w:sz w:val="20"/>
        </w:rPr>
      </w:pPr>
    </w:p>
    <w:p w14:paraId="581836C4" w14:textId="77777777" w:rsidR="006B54FE" w:rsidRDefault="006B54FE" w:rsidP="00407A0B">
      <w:pPr>
        <w:numPr>
          <w:ilvl w:val="1"/>
          <w:numId w:val="6"/>
        </w:numPr>
        <w:tabs>
          <w:tab w:val="left" w:pos="426"/>
        </w:tabs>
        <w:ind w:right="11"/>
        <w:jc w:val="both"/>
        <w:rPr>
          <w:rFonts w:cs="Arial"/>
          <w:sz w:val="20"/>
        </w:rPr>
      </w:pPr>
      <w:r w:rsidRPr="00B94629">
        <w:rPr>
          <w:rFonts w:cs="Arial"/>
          <w:sz w:val="20"/>
        </w:rPr>
        <w:t>A atualização não poderá ultrapassar o preço praticado no mercado e deverá manter a diferença percentual apurada entre o preço originalmente constante da proposta e o preço de mercado vigente à época.</w:t>
      </w:r>
    </w:p>
    <w:p w14:paraId="581836C5" w14:textId="77777777" w:rsidR="006B54FE" w:rsidRDefault="006B54FE" w:rsidP="006B54FE">
      <w:pPr>
        <w:tabs>
          <w:tab w:val="left" w:pos="426"/>
        </w:tabs>
        <w:ind w:right="11"/>
        <w:jc w:val="both"/>
        <w:rPr>
          <w:rFonts w:cs="Arial"/>
          <w:sz w:val="20"/>
        </w:rPr>
      </w:pPr>
    </w:p>
    <w:p w14:paraId="581836C6" w14:textId="14663D26" w:rsidR="006B54FE" w:rsidRPr="00B94629" w:rsidRDefault="006B54FE" w:rsidP="00407A0B">
      <w:pPr>
        <w:numPr>
          <w:ilvl w:val="1"/>
          <w:numId w:val="6"/>
        </w:numPr>
        <w:tabs>
          <w:tab w:val="left" w:pos="426"/>
        </w:tabs>
        <w:jc w:val="both"/>
        <w:rPr>
          <w:rFonts w:cs="Arial"/>
          <w:sz w:val="20"/>
        </w:rPr>
      </w:pPr>
      <w:r w:rsidRPr="00B94629">
        <w:rPr>
          <w:rFonts w:cs="Arial"/>
          <w:sz w:val="20"/>
        </w:rPr>
        <w:t xml:space="preserve">Independentemente da solicitação de que trata o item 5.1, o </w:t>
      </w:r>
      <w:r w:rsidRPr="00CC64D6">
        <w:rPr>
          <w:rFonts w:cs="Arial"/>
          <w:b/>
          <w:sz w:val="20"/>
        </w:rPr>
        <w:t>SEBRAE/PR</w:t>
      </w:r>
      <w:r w:rsidRPr="00B94629">
        <w:rPr>
          <w:rFonts w:cs="Arial"/>
          <w:sz w:val="20"/>
        </w:rPr>
        <w:t xml:space="preserve"> poderá a qualquer momento convocar a </w:t>
      </w:r>
      <w:r w:rsidR="00544F58">
        <w:rPr>
          <w:rFonts w:cs="Arial"/>
          <w:b/>
          <w:sz w:val="20"/>
        </w:rPr>
        <w:t>FORNECEDORA</w:t>
      </w:r>
      <w:r w:rsidRPr="00B94629">
        <w:rPr>
          <w:rFonts w:cs="Arial"/>
          <w:sz w:val="20"/>
        </w:rPr>
        <w:t xml:space="preserve"> para reduzir os preços registrados, de conformidade com os parâmetros de pesquisa de mercado realizada ou quando alterações conjunturais provocarem a redução dos preços praticados no mercado nacional.</w:t>
      </w:r>
    </w:p>
    <w:p w14:paraId="581836C7" w14:textId="77777777" w:rsidR="00BC5989" w:rsidRPr="00B94629" w:rsidRDefault="00BC5989" w:rsidP="006E28DF">
      <w:pPr>
        <w:jc w:val="both"/>
        <w:rPr>
          <w:rFonts w:cs="Arial"/>
          <w:sz w:val="20"/>
        </w:rPr>
      </w:pPr>
    </w:p>
    <w:p w14:paraId="581836C8" w14:textId="77777777" w:rsidR="001C43D1" w:rsidRPr="00B94629" w:rsidRDefault="001C43D1" w:rsidP="00407A0B">
      <w:pPr>
        <w:numPr>
          <w:ilvl w:val="0"/>
          <w:numId w:val="6"/>
        </w:numPr>
        <w:tabs>
          <w:tab w:val="left" w:pos="567"/>
        </w:tabs>
        <w:jc w:val="both"/>
        <w:rPr>
          <w:rFonts w:cs="Arial"/>
          <w:b/>
          <w:sz w:val="20"/>
        </w:rPr>
      </w:pPr>
      <w:r w:rsidRPr="00B94629">
        <w:rPr>
          <w:rFonts w:cs="Arial"/>
          <w:b/>
          <w:sz w:val="20"/>
        </w:rPr>
        <w:t>PAGAMENTOS.</w:t>
      </w:r>
    </w:p>
    <w:p w14:paraId="581836C9" w14:textId="30189A8D" w:rsidR="008B312A" w:rsidRPr="008B312A" w:rsidRDefault="008B312A" w:rsidP="008B312A">
      <w:pPr>
        <w:pStyle w:val="PargrafodaLista"/>
        <w:tabs>
          <w:tab w:val="left" w:pos="142"/>
          <w:tab w:val="left" w:pos="426"/>
        </w:tabs>
        <w:ind w:left="0"/>
        <w:jc w:val="both"/>
        <w:rPr>
          <w:rFonts w:cs="Arial"/>
          <w:sz w:val="20"/>
        </w:rPr>
      </w:pPr>
      <w:r>
        <w:rPr>
          <w:rFonts w:cs="Arial"/>
          <w:sz w:val="20"/>
        </w:rPr>
        <w:t>6</w:t>
      </w:r>
      <w:r w:rsidRPr="008B312A">
        <w:rPr>
          <w:rFonts w:cs="Arial"/>
          <w:sz w:val="20"/>
        </w:rPr>
        <w:t xml:space="preserve">.1 Os pagamentos serão realizados mediante depósito bancário na conta corrente de titularidade da </w:t>
      </w:r>
      <w:r w:rsidR="00544F58">
        <w:rPr>
          <w:rFonts w:cs="Arial"/>
          <w:b/>
          <w:sz w:val="20"/>
        </w:rPr>
        <w:t>FORNECEDORA</w:t>
      </w:r>
      <w:r w:rsidRPr="008B312A">
        <w:rPr>
          <w:rFonts w:cs="Arial"/>
          <w:sz w:val="20"/>
        </w:rPr>
        <w:t>, conforme as condições e prazo abaixo descritos:</w:t>
      </w:r>
    </w:p>
    <w:p w14:paraId="581836CA" w14:textId="77777777" w:rsidR="008B312A" w:rsidRPr="008B312A" w:rsidRDefault="008B312A" w:rsidP="008B312A">
      <w:pPr>
        <w:pStyle w:val="PargrafodaLista"/>
        <w:tabs>
          <w:tab w:val="left" w:pos="142"/>
          <w:tab w:val="left" w:pos="426"/>
        </w:tabs>
        <w:ind w:left="0"/>
        <w:jc w:val="both"/>
        <w:rPr>
          <w:rFonts w:cs="Arial"/>
          <w:sz w:val="20"/>
        </w:rPr>
      </w:pPr>
    </w:p>
    <w:p w14:paraId="581836CB" w14:textId="77777777" w:rsidR="008B312A" w:rsidRPr="008B312A" w:rsidRDefault="008B312A" w:rsidP="008B312A">
      <w:pPr>
        <w:pStyle w:val="PargrafodaLista"/>
        <w:tabs>
          <w:tab w:val="left" w:pos="142"/>
          <w:tab w:val="left" w:pos="426"/>
        </w:tabs>
        <w:ind w:left="0"/>
        <w:jc w:val="both"/>
        <w:rPr>
          <w:rFonts w:cs="Arial"/>
          <w:sz w:val="20"/>
        </w:rPr>
      </w:pPr>
      <w:r w:rsidRPr="008B312A">
        <w:rPr>
          <w:rFonts w:cs="Arial"/>
          <w:sz w:val="20"/>
        </w:rPr>
        <w:t xml:space="preserve">I - para as notas fiscais entregues pelo gestor da Ata de Registro de Preço na UCF (Unidade de Controladoria e Finanças do SEBRAE/PR) até a </w:t>
      </w:r>
      <w:r w:rsidRPr="008B312A">
        <w:rPr>
          <w:rFonts w:cs="Arial"/>
          <w:b/>
          <w:sz w:val="20"/>
        </w:rPr>
        <w:t>data limite</w:t>
      </w:r>
      <w:r w:rsidRPr="008B312A">
        <w:rPr>
          <w:rFonts w:cs="Arial"/>
          <w:sz w:val="20"/>
        </w:rPr>
        <w:t xml:space="preserve"> do mês subsequente à prestação dos serviços, o pagamento será realizado em até 15 (quinze) dias.</w:t>
      </w:r>
    </w:p>
    <w:p w14:paraId="581836CC" w14:textId="77777777" w:rsidR="008B312A" w:rsidRPr="008B312A" w:rsidRDefault="008B312A" w:rsidP="008B312A">
      <w:pPr>
        <w:pStyle w:val="PargrafodaLista"/>
        <w:tabs>
          <w:tab w:val="left" w:pos="142"/>
          <w:tab w:val="left" w:pos="426"/>
        </w:tabs>
        <w:ind w:left="0"/>
        <w:jc w:val="both"/>
        <w:rPr>
          <w:rFonts w:cs="Arial"/>
          <w:sz w:val="20"/>
        </w:rPr>
      </w:pPr>
    </w:p>
    <w:p w14:paraId="581836CD" w14:textId="77777777" w:rsidR="008B312A" w:rsidRPr="008B312A" w:rsidRDefault="008B312A" w:rsidP="008B312A">
      <w:pPr>
        <w:pStyle w:val="PargrafodaLista"/>
        <w:tabs>
          <w:tab w:val="left" w:pos="142"/>
          <w:tab w:val="left" w:pos="426"/>
        </w:tabs>
        <w:ind w:left="0"/>
        <w:jc w:val="both"/>
        <w:rPr>
          <w:rFonts w:cs="Arial"/>
          <w:sz w:val="20"/>
        </w:rPr>
      </w:pPr>
      <w:r w:rsidRPr="008B312A">
        <w:rPr>
          <w:rFonts w:cs="Arial"/>
          <w:sz w:val="20"/>
        </w:rPr>
        <w:t>II - Para as notas fiscais entregues pelo gestor da Ata de Registro de Preço na UCF após a data prevista no inciso anterior, a data de pagamento será negociada diretamente com a UCF.</w:t>
      </w:r>
    </w:p>
    <w:p w14:paraId="581836CE" w14:textId="77777777" w:rsidR="008B312A" w:rsidRPr="008B312A" w:rsidRDefault="008B312A" w:rsidP="008B312A">
      <w:pPr>
        <w:pStyle w:val="PargrafodaLista"/>
        <w:tabs>
          <w:tab w:val="left" w:pos="142"/>
          <w:tab w:val="left" w:pos="426"/>
        </w:tabs>
        <w:ind w:left="0"/>
        <w:jc w:val="both"/>
        <w:rPr>
          <w:rFonts w:cs="Arial"/>
          <w:sz w:val="20"/>
        </w:rPr>
      </w:pPr>
    </w:p>
    <w:p w14:paraId="581836CF" w14:textId="52ACA781" w:rsidR="008B312A" w:rsidRPr="008B312A" w:rsidRDefault="008B312A" w:rsidP="008B312A">
      <w:pPr>
        <w:pStyle w:val="PargrafodaLista"/>
        <w:tabs>
          <w:tab w:val="left" w:pos="142"/>
          <w:tab w:val="left" w:pos="426"/>
        </w:tabs>
        <w:ind w:left="0"/>
        <w:jc w:val="both"/>
        <w:rPr>
          <w:rFonts w:cs="Arial"/>
          <w:sz w:val="20"/>
        </w:rPr>
      </w:pPr>
      <w:r w:rsidRPr="008B312A">
        <w:rPr>
          <w:rFonts w:cs="Arial"/>
          <w:sz w:val="20"/>
        </w:rPr>
        <w:t>a)</w:t>
      </w:r>
      <w:r w:rsidRPr="008B312A">
        <w:rPr>
          <w:rFonts w:cs="Arial"/>
          <w:b/>
          <w:sz w:val="20"/>
        </w:rPr>
        <w:t xml:space="preserve"> </w:t>
      </w:r>
      <w:r w:rsidRPr="008B312A">
        <w:rPr>
          <w:rFonts w:cs="Arial"/>
          <w:sz w:val="20"/>
        </w:rPr>
        <w:t xml:space="preserve">A </w:t>
      </w:r>
      <w:r w:rsidRPr="008B312A">
        <w:rPr>
          <w:rFonts w:cs="Arial"/>
          <w:b/>
          <w:sz w:val="20"/>
        </w:rPr>
        <w:t>data limite</w:t>
      </w:r>
      <w:r w:rsidRPr="008B312A">
        <w:rPr>
          <w:rFonts w:cs="Arial"/>
          <w:sz w:val="20"/>
        </w:rPr>
        <w:t xml:space="preserve"> para entrega de notas fiscais na UCF é divulgada internamente aos colaboradores do SEBRAE/PR, através de publicação mensal em rede social (INTERA), desta forma, a entrega da nota fiscal deverá ser negociada com o gestor da Ata de Registro de Preço que consultará o responsável pelo setor administrativo da unidade demandante e informará à </w:t>
      </w:r>
      <w:r w:rsidR="00544F58">
        <w:rPr>
          <w:rFonts w:cs="Arial"/>
          <w:b/>
          <w:sz w:val="20"/>
        </w:rPr>
        <w:t>FORNECEDORA</w:t>
      </w:r>
      <w:r w:rsidRPr="008B312A">
        <w:rPr>
          <w:rFonts w:cs="Arial"/>
          <w:sz w:val="20"/>
        </w:rPr>
        <w:t>.</w:t>
      </w:r>
    </w:p>
    <w:p w14:paraId="581836D0" w14:textId="77777777" w:rsidR="008B312A" w:rsidRPr="008B312A" w:rsidRDefault="008B312A" w:rsidP="008B312A">
      <w:pPr>
        <w:pStyle w:val="PargrafodaLista"/>
        <w:tabs>
          <w:tab w:val="left" w:pos="142"/>
          <w:tab w:val="left" w:pos="426"/>
        </w:tabs>
        <w:ind w:left="0"/>
        <w:jc w:val="both"/>
        <w:rPr>
          <w:rFonts w:cs="Arial"/>
          <w:sz w:val="20"/>
        </w:rPr>
      </w:pPr>
    </w:p>
    <w:p w14:paraId="581836D1" w14:textId="77777777" w:rsidR="008B312A" w:rsidRPr="008B312A" w:rsidRDefault="008B312A" w:rsidP="008B312A">
      <w:pPr>
        <w:pStyle w:val="PargrafodaLista"/>
        <w:tabs>
          <w:tab w:val="left" w:pos="142"/>
          <w:tab w:val="left" w:pos="426"/>
        </w:tabs>
        <w:ind w:left="0"/>
        <w:jc w:val="both"/>
        <w:rPr>
          <w:rFonts w:cs="Arial"/>
          <w:sz w:val="20"/>
        </w:rPr>
      </w:pPr>
      <w:r>
        <w:rPr>
          <w:rFonts w:cs="Arial"/>
          <w:sz w:val="20"/>
        </w:rPr>
        <w:t>6</w:t>
      </w:r>
      <w:r w:rsidRPr="008B312A">
        <w:rPr>
          <w:rFonts w:cs="Arial"/>
          <w:sz w:val="20"/>
        </w:rPr>
        <w:t>.1.1 Somente serão recebidas e consideradas pela UCF, para fins de pagamento, as notas fiscais entregues pelo gestor da Ata de Registro de Preço após sua respectiva validação, acompanhadas dos comprovantes de regularidade para com a Seguridade Social-INSS (Certidão Conjunta Negativa expedida pela Receita Federal) e FGTS, e que contenha assinatura da autorização de desembolso pelo respectivo Gerente da Unidade contratante ou pessoa por ele designada.</w:t>
      </w:r>
    </w:p>
    <w:p w14:paraId="581836D2" w14:textId="77777777" w:rsidR="008B312A" w:rsidRPr="008B312A" w:rsidRDefault="008B312A" w:rsidP="008B312A">
      <w:pPr>
        <w:pStyle w:val="PargrafodaLista"/>
        <w:ind w:left="0"/>
        <w:jc w:val="both"/>
        <w:rPr>
          <w:rFonts w:cs="Arial"/>
          <w:sz w:val="20"/>
          <w:highlight w:val="cyan"/>
        </w:rPr>
      </w:pPr>
    </w:p>
    <w:p w14:paraId="581836D3" w14:textId="77777777" w:rsidR="008B312A" w:rsidRPr="008B312A" w:rsidRDefault="008B312A" w:rsidP="008B312A">
      <w:pPr>
        <w:pStyle w:val="PargrafodaLista"/>
        <w:ind w:left="0"/>
        <w:jc w:val="both"/>
        <w:rPr>
          <w:rFonts w:cs="Arial"/>
          <w:sz w:val="20"/>
        </w:rPr>
      </w:pPr>
      <w:r>
        <w:rPr>
          <w:rFonts w:cs="Arial"/>
          <w:sz w:val="20"/>
        </w:rPr>
        <w:t>6</w:t>
      </w:r>
      <w:r w:rsidRPr="008B312A">
        <w:rPr>
          <w:rFonts w:cs="Arial"/>
          <w:sz w:val="20"/>
        </w:rPr>
        <w:t>.2 A nota fiscal deverá conter as seguintes informações:</w:t>
      </w:r>
    </w:p>
    <w:p w14:paraId="581836D4" w14:textId="77777777" w:rsidR="008B312A" w:rsidRPr="008B312A" w:rsidRDefault="008B312A" w:rsidP="008B312A">
      <w:pPr>
        <w:pStyle w:val="PargrafodaLista"/>
        <w:ind w:left="0"/>
        <w:jc w:val="both"/>
        <w:rPr>
          <w:rFonts w:cs="Arial"/>
          <w:sz w:val="20"/>
        </w:rPr>
      </w:pPr>
    </w:p>
    <w:p w14:paraId="581836D5" w14:textId="77777777" w:rsidR="008B312A" w:rsidRPr="008B312A" w:rsidRDefault="008B312A" w:rsidP="008B312A">
      <w:pPr>
        <w:pStyle w:val="PargrafodaLista"/>
        <w:tabs>
          <w:tab w:val="left" w:pos="142"/>
        </w:tabs>
        <w:ind w:left="0"/>
        <w:jc w:val="both"/>
        <w:rPr>
          <w:rFonts w:cs="Arial"/>
          <w:sz w:val="20"/>
        </w:rPr>
      </w:pPr>
      <w:r w:rsidRPr="008B312A">
        <w:rPr>
          <w:rFonts w:cs="Arial"/>
          <w:color w:val="000000"/>
          <w:sz w:val="20"/>
        </w:rPr>
        <w:t>I. natureza do fornecimento/serviço, discriminando se a empresa atende os requisitos do artigo 120 da IN RFB Nº. 971 de 17/11/2009</w:t>
      </w:r>
      <w:r w:rsidRPr="008B312A">
        <w:rPr>
          <w:rFonts w:cs="Arial"/>
          <w:snapToGrid w:val="0"/>
          <w:sz w:val="20"/>
        </w:rPr>
        <w:t>;</w:t>
      </w:r>
    </w:p>
    <w:p w14:paraId="581836D6" w14:textId="77777777" w:rsidR="008B312A" w:rsidRPr="008B312A" w:rsidRDefault="008B312A" w:rsidP="008B312A">
      <w:pPr>
        <w:pStyle w:val="PargrafodaLista"/>
        <w:tabs>
          <w:tab w:val="left" w:pos="142"/>
        </w:tabs>
        <w:ind w:left="0"/>
        <w:jc w:val="both"/>
        <w:rPr>
          <w:rFonts w:cs="Arial"/>
          <w:sz w:val="20"/>
        </w:rPr>
      </w:pPr>
      <w:r w:rsidRPr="008B312A">
        <w:rPr>
          <w:rFonts w:cs="Arial"/>
          <w:sz w:val="20"/>
        </w:rPr>
        <w:t>II. especificação do fornecimento realizado;</w:t>
      </w:r>
    </w:p>
    <w:p w14:paraId="581836D7" w14:textId="77777777" w:rsidR="008B312A" w:rsidRPr="008B312A" w:rsidRDefault="008B312A" w:rsidP="008B312A">
      <w:pPr>
        <w:pStyle w:val="PargrafodaLista"/>
        <w:tabs>
          <w:tab w:val="left" w:pos="142"/>
        </w:tabs>
        <w:ind w:left="0"/>
        <w:jc w:val="both"/>
        <w:rPr>
          <w:rFonts w:cs="Arial"/>
          <w:sz w:val="20"/>
        </w:rPr>
      </w:pPr>
      <w:r w:rsidRPr="008B312A">
        <w:rPr>
          <w:rFonts w:cs="Arial"/>
          <w:sz w:val="20"/>
        </w:rPr>
        <w:t>III. data do fornecimento;</w:t>
      </w:r>
    </w:p>
    <w:p w14:paraId="581836D8" w14:textId="77777777" w:rsidR="008B312A" w:rsidRPr="008B312A" w:rsidRDefault="008B312A" w:rsidP="008B312A">
      <w:pPr>
        <w:pStyle w:val="PargrafodaLista"/>
        <w:tabs>
          <w:tab w:val="left" w:pos="142"/>
        </w:tabs>
        <w:ind w:left="0"/>
        <w:jc w:val="both"/>
        <w:rPr>
          <w:rFonts w:cs="Arial"/>
          <w:sz w:val="20"/>
        </w:rPr>
      </w:pPr>
      <w:r w:rsidRPr="008B312A">
        <w:rPr>
          <w:rFonts w:cs="Arial"/>
          <w:sz w:val="20"/>
        </w:rPr>
        <w:t>IV. número da ata de registro de preço;</w:t>
      </w:r>
    </w:p>
    <w:p w14:paraId="581836D9" w14:textId="77777777" w:rsidR="008B312A" w:rsidRPr="008B312A" w:rsidRDefault="008B312A" w:rsidP="008B312A">
      <w:pPr>
        <w:pStyle w:val="PargrafodaLista"/>
        <w:tabs>
          <w:tab w:val="left" w:pos="142"/>
        </w:tabs>
        <w:ind w:left="0"/>
        <w:jc w:val="both"/>
        <w:rPr>
          <w:rFonts w:cs="Arial"/>
          <w:sz w:val="20"/>
        </w:rPr>
      </w:pPr>
      <w:r w:rsidRPr="008B312A">
        <w:rPr>
          <w:rFonts w:cs="Arial"/>
          <w:sz w:val="20"/>
        </w:rPr>
        <w:t>V. local (cidade) do fornecimento;</w:t>
      </w:r>
    </w:p>
    <w:p w14:paraId="581836DA" w14:textId="77777777" w:rsidR="008B312A" w:rsidRPr="008B312A" w:rsidRDefault="008B312A" w:rsidP="008B312A">
      <w:pPr>
        <w:pStyle w:val="PargrafodaLista"/>
        <w:tabs>
          <w:tab w:val="left" w:pos="142"/>
        </w:tabs>
        <w:ind w:left="0"/>
        <w:jc w:val="both"/>
        <w:rPr>
          <w:rFonts w:cs="Arial"/>
          <w:sz w:val="20"/>
        </w:rPr>
      </w:pPr>
      <w:r w:rsidRPr="008B312A">
        <w:rPr>
          <w:rFonts w:cs="Arial"/>
          <w:sz w:val="20"/>
        </w:rPr>
        <w:t>VI. código orçamentário da unidade demandante;</w:t>
      </w:r>
    </w:p>
    <w:p w14:paraId="581836DB" w14:textId="77777777" w:rsidR="008B312A" w:rsidRPr="008B312A" w:rsidRDefault="008B312A" w:rsidP="008B312A">
      <w:pPr>
        <w:pStyle w:val="PargrafodaLista"/>
        <w:tabs>
          <w:tab w:val="left" w:pos="142"/>
        </w:tabs>
        <w:ind w:left="0"/>
        <w:jc w:val="both"/>
        <w:rPr>
          <w:rFonts w:cs="Arial"/>
          <w:sz w:val="20"/>
        </w:rPr>
      </w:pPr>
      <w:r w:rsidRPr="008B312A">
        <w:rPr>
          <w:rFonts w:cs="Arial"/>
          <w:sz w:val="20"/>
        </w:rPr>
        <w:t>VII. valor total da nota fiscal, com destaque para a retenção pertinente à legislação vigente;</w:t>
      </w:r>
    </w:p>
    <w:p w14:paraId="581836DC" w14:textId="77777777" w:rsidR="008B312A" w:rsidRPr="008B312A" w:rsidRDefault="008B312A" w:rsidP="008B312A">
      <w:pPr>
        <w:pStyle w:val="PargrafodaLista"/>
        <w:tabs>
          <w:tab w:val="left" w:pos="142"/>
        </w:tabs>
        <w:ind w:left="0"/>
        <w:jc w:val="both"/>
        <w:rPr>
          <w:rFonts w:cs="Arial"/>
          <w:sz w:val="20"/>
        </w:rPr>
      </w:pPr>
      <w:r w:rsidRPr="008B312A">
        <w:rPr>
          <w:rFonts w:cs="Arial"/>
          <w:sz w:val="20"/>
        </w:rPr>
        <w:t xml:space="preserve">VIII. banco, nº. da agência e </w:t>
      </w:r>
      <w:proofErr w:type="spellStart"/>
      <w:r w:rsidRPr="008B312A">
        <w:rPr>
          <w:rFonts w:cs="Arial"/>
          <w:sz w:val="20"/>
        </w:rPr>
        <w:t>conta-corrente</w:t>
      </w:r>
      <w:proofErr w:type="spellEnd"/>
      <w:r w:rsidRPr="008B312A">
        <w:rPr>
          <w:rFonts w:cs="Arial"/>
          <w:sz w:val="20"/>
        </w:rPr>
        <w:t xml:space="preserve"> da pessoa jurídica que prestou o fornecimento, excluso contas-poupança.</w:t>
      </w:r>
    </w:p>
    <w:p w14:paraId="581836DD" w14:textId="77777777" w:rsidR="008B312A" w:rsidRPr="008B312A" w:rsidRDefault="008B312A" w:rsidP="008B312A">
      <w:pPr>
        <w:pStyle w:val="PargrafodaLista"/>
        <w:ind w:left="0"/>
        <w:jc w:val="both"/>
        <w:rPr>
          <w:rFonts w:cs="Arial"/>
          <w:sz w:val="20"/>
        </w:rPr>
      </w:pPr>
    </w:p>
    <w:p w14:paraId="581836DE" w14:textId="372798D2" w:rsidR="008B312A" w:rsidRPr="00A44EBD" w:rsidRDefault="008B312A" w:rsidP="008B312A">
      <w:pPr>
        <w:pStyle w:val="PargrafodaLista"/>
        <w:ind w:left="0"/>
        <w:jc w:val="both"/>
        <w:rPr>
          <w:rFonts w:cs="Arial"/>
          <w:sz w:val="20"/>
        </w:rPr>
      </w:pPr>
      <w:r>
        <w:rPr>
          <w:rFonts w:cs="Arial"/>
          <w:sz w:val="20"/>
        </w:rPr>
        <w:t>6</w:t>
      </w:r>
      <w:r w:rsidRPr="00B13D0E">
        <w:rPr>
          <w:rFonts w:cs="Arial"/>
          <w:sz w:val="20"/>
        </w:rPr>
        <w:t>.</w:t>
      </w:r>
      <w:r>
        <w:rPr>
          <w:rFonts w:cs="Arial"/>
          <w:sz w:val="20"/>
        </w:rPr>
        <w:t>3</w:t>
      </w:r>
      <w:r w:rsidRPr="00B13D0E">
        <w:rPr>
          <w:rFonts w:cs="Arial"/>
          <w:sz w:val="20"/>
        </w:rPr>
        <w:t xml:space="preserve"> As notas fiscais em desacordo com o exigido no item </w:t>
      </w:r>
      <w:r>
        <w:rPr>
          <w:rFonts w:cs="Arial"/>
          <w:sz w:val="20"/>
        </w:rPr>
        <w:t>8</w:t>
      </w:r>
      <w:r w:rsidRPr="00B13D0E">
        <w:rPr>
          <w:rFonts w:cs="Arial"/>
          <w:sz w:val="20"/>
        </w:rPr>
        <w:t>.</w:t>
      </w:r>
      <w:r>
        <w:rPr>
          <w:rFonts w:cs="Arial"/>
          <w:sz w:val="20"/>
        </w:rPr>
        <w:t>2</w:t>
      </w:r>
      <w:r w:rsidRPr="00B13D0E">
        <w:rPr>
          <w:rFonts w:cs="Arial"/>
          <w:sz w:val="20"/>
        </w:rPr>
        <w:t xml:space="preserve"> não serão pagas até que a</w:t>
      </w:r>
      <w:r w:rsidRPr="00A44EBD">
        <w:rPr>
          <w:rFonts w:cs="Arial"/>
          <w:sz w:val="20"/>
        </w:rPr>
        <w:t xml:space="preserve"> </w:t>
      </w:r>
      <w:r w:rsidR="00544F58">
        <w:rPr>
          <w:rFonts w:cs="Arial"/>
          <w:b/>
          <w:sz w:val="20"/>
        </w:rPr>
        <w:t>FORNECEDORA</w:t>
      </w:r>
      <w:r w:rsidRPr="00A44EBD">
        <w:rPr>
          <w:rFonts w:cs="Arial"/>
          <w:sz w:val="20"/>
        </w:rPr>
        <w:t xml:space="preserve"> providencie sua correção ou substituição e seja dado o aceite definitivo pelo </w:t>
      </w:r>
      <w:r w:rsidRPr="00A44EBD">
        <w:rPr>
          <w:rFonts w:cs="Arial"/>
          <w:b/>
          <w:sz w:val="20"/>
        </w:rPr>
        <w:t>SEBRAE/PR</w:t>
      </w:r>
      <w:r w:rsidRPr="00A44EBD">
        <w:rPr>
          <w:rFonts w:cs="Arial"/>
          <w:sz w:val="20"/>
        </w:rPr>
        <w:t xml:space="preserve"> nas </w:t>
      </w:r>
      <w:r>
        <w:rPr>
          <w:rFonts w:cs="Arial"/>
          <w:sz w:val="20"/>
        </w:rPr>
        <w:t xml:space="preserve">respectivas </w:t>
      </w:r>
      <w:r w:rsidRPr="00A44EBD">
        <w:rPr>
          <w:rFonts w:cs="Arial"/>
          <w:sz w:val="20"/>
        </w:rPr>
        <w:t>notas fiscais, não ocorrendo neste caso, qualquer alteração no valor a ser pago.</w:t>
      </w:r>
    </w:p>
    <w:p w14:paraId="581836DF" w14:textId="77777777" w:rsidR="008B312A" w:rsidRDefault="008B312A" w:rsidP="008B312A">
      <w:pPr>
        <w:pStyle w:val="PargrafodaLista"/>
        <w:ind w:left="0"/>
        <w:jc w:val="both"/>
        <w:rPr>
          <w:rFonts w:cs="Arial"/>
          <w:sz w:val="20"/>
        </w:rPr>
      </w:pPr>
    </w:p>
    <w:p w14:paraId="581836E0" w14:textId="77777777" w:rsidR="008B312A" w:rsidRPr="008B312A" w:rsidRDefault="008B312A" w:rsidP="008B312A">
      <w:pPr>
        <w:pStyle w:val="PargrafodaLista"/>
        <w:ind w:left="0"/>
        <w:jc w:val="both"/>
        <w:rPr>
          <w:rFonts w:cs="Arial"/>
          <w:b/>
          <w:color w:val="000000"/>
          <w:sz w:val="20"/>
        </w:rPr>
      </w:pPr>
      <w:r>
        <w:rPr>
          <w:rFonts w:cs="Arial"/>
          <w:color w:val="000000"/>
          <w:sz w:val="20"/>
        </w:rPr>
        <w:t>6</w:t>
      </w:r>
      <w:r w:rsidRPr="008B312A">
        <w:rPr>
          <w:rFonts w:cs="Arial"/>
          <w:color w:val="000000"/>
          <w:sz w:val="20"/>
        </w:rPr>
        <w:t>.4 Não havendo expediente bancário no dia previsto para o pagamento, o depósito será realizado no primeiro dia útil subsequente.</w:t>
      </w:r>
    </w:p>
    <w:p w14:paraId="581836E1" w14:textId="77777777" w:rsidR="008B312A" w:rsidRPr="008B312A" w:rsidRDefault="008B312A" w:rsidP="008B312A">
      <w:pPr>
        <w:pStyle w:val="PargrafodaLista"/>
        <w:ind w:left="0"/>
        <w:jc w:val="both"/>
        <w:rPr>
          <w:rFonts w:cs="Arial"/>
          <w:b/>
          <w:color w:val="000000"/>
          <w:sz w:val="20"/>
        </w:rPr>
      </w:pPr>
    </w:p>
    <w:p w14:paraId="581836E2" w14:textId="7F7DA778" w:rsidR="008B312A" w:rsidRPr="008B312A" w:rsidRDefault="008B312A" w:rsidP="008B312A">
      <w:pPr>
        <w:pStyle w:val="PargrafodaLista"/>
        <w:ind w:left="0"/>
        <w:jc w:val="both"/>
        <w:rPr>
          <w:rFonts w:cs="Arial"/>
          <w:sz w:val="20"/>
        </w:rPr>
      </w:pPr>
      <w:r>
        <w:rPr>
          <w:rFonts w:cs="Arial"/>
          <w:sz w:val="20"/>
        </w:rPr>
        <w:t>6</w:t>
      </w:r>
      <w:r w:rsidRPr="008B312A">
        <w:rPr>
          <w:rFonts w:cs="Arial"/>
          <w:sz w:val="20"/>
        </w:rPr>
        <w:t xml:space="preserve">.5 Quando a </w:t>
      </w:r>
      <w:r w:rsidR="00544F58">
        <w:rPr>
          <w:rFonts w:cs="Arial"/>
          <w:b/>
          <w:sz w:val="20"/>
        </w:rPr>
        <w:t>FORNECEDORA</w:t>
      </w:r>
      <w:r w:rsidRPr="008B312A">
        <w:rPr>
          <w:rFonts w:cs="Arial"/>
          <w:sz w:val="20"/>
        </w:rPr>
        <w:t xml:space="preserve"> prestar informações bancárias incorretas que impossibilitem a realização do pagamento, o </w:t>
      </w:r>
      <w:r w:rsidRPr="008B312A">
        <w:rPr>
          <w:rFonts w:cs="Arial"/>
          <w:b/>
          <w:sz w:val="20"/>
        </w:rPr>
        <w:t>SEBRAE/PR</w:t>
      </w:r>
      <w:r w:rsidRPr="008B312A">
        <w:rPr>
          <w:rFonts w:cs="Arial"/>
          <w:sz w:val="20"/>
        </w:rPr>
        <w:t xml:space="preserve"> descontará do valor a ser pago, as despesas que venha a ter em virtude do erro.</w:t>
      </w:r>
    </w:p>
    <w:p w14:paraId="581836E3" w14:textId="77777777" w:rsidR="008B312A" w:rsidRPr="008B312A" w:rsidRDefault="008B312A" w:rsidP="008B312A">
      <w:pPr>
        <w:pStyle w:val="PargrafodaLista"/>
        <w:ind w:left="0"/>
        <w:jc w:val="both"/>
        <w:rPr>
          <w:rFonts w:cs="Arial"/>
          <w:sz w:val="20"/>
        </w:rPr>
      </w:pPr>
    </w:p>
    <w:p w14:paraId="581836E4" w14:textId="02B6537C" w:rsidR="008B312A" w:rsidRPr="008B312A" w:rsidRDefault="008B312A" w:rsidP="008B312A">
      <w:pPr>
        <w:pStyle w:val="PargrafodaLista"/>
        <w:ind w:left="0"/>
        <w:jc w:val="both"/>
        <w:rPr>
          <w:rFonts w:cs="Arial"/>
          <w:sz w:val="20"/>
        </w:rPr>
      </w:pPr>
      <w:r>
        <w:rPr>
          <w:rFonts w:cs="Arial"/>
          <w:sz w:val="20"/>
        </w:rPr>
        <w:t>6</w:t>
      </w:r>
      <w:r w:rsidRPr="008B312A">
        <w:rPr>
          <w:rFonts w:cs="Arial"/>
          <w:sz w:val="20"/>
        </w:rPr>
        <w:t>.6</w:t>
      </w:r>
      <w:r w:rsidRPr="008B312A">
        <w:rPr>
          <w:rFonts w:cs="Arial"/>
          <w:b/>
          <w:sz w:val="20"/>
        </w:rPr>
        <w:t xml:space="preserve"> </w:t>
      </w:r>
      <w:r w:rsidRPr="008B312A">
        <w:rPr>
          <w:rFonts w:cs="Arial"/>
          <w:sz w:val="20"/>
        </w:rPr>
        <w:t xml:space="preserve">O </w:t>
      </w:r>
      <w:r w:rsidRPr="008B312A">
        <w:rPr>
          <w:rFonts w:cs="Arial"/>
          <w:b/>
          <w:sz w:val="20"/>
        </w:rPr>
        <w:t>SEBRAE/PR</w:t>
      </w:r>
      <w:r w:rsidRPr="008B312A">
        <w:rPr>
          <w:rFonts w:cs="Arial"/>
          <w:sz w:val="20"/>
        </w:rPr>
        <w:t xml:space="preserve"> não efetuará pagamentos de faturas, duplicatas ou boletos que tenham sido colocadas em cobrança ou descontadas em bancos, e não se responsabilizará pelo pagamento de parcelas contratuais operadas pela </w:t>
      </w:r>
      <w:r w:rsidR="00544F58">
        <w:rPr>
          <w:rFonts w:cs="Arial"/>
          <w:b/>
          <w:sz w:val="20"/>
        </w:rPr>
        <w:t>FORNECEDORA</w:t>
      </w:r>
      <w:r w:rsidRPr="008B312A">
        <w:rPr>
          <w:rFonts w:cs="Arial"/>
          <w:sz w:val="20"/>
        </w:rPr>
        <w:t xml:space="preserve"> junto à rede bancária, como descontos ou qualquer outra operação.</w:t>
      </w:r>
    </w:p>
    <w:p w14:paraId="581836E5" w14:textId="77777777" w:rsidR="008B312A" w:rsidRPr="008B312A" w:rsidRDefault="008B312A" w:rsidP="008B312A">
      <w:pPr>
        <w:pStyle w:val="PargrafodaLista"/>
        <w:ind w:left="0"/>
        <w:jc w:val="both"/>
        <w:rPr>
          <w:rFonts w:cs="Arial"/>
          <w:sz w:val="20"/>
        </w:rPr>
      </w:pPr>
    </w:p>
    <w:p w14:paraId="581836E6" w14:textId="442ED2C2" w:rsidR="00BA6AEF" w:rsidRPr="008B312A" w:rsidRDefault="008B312A" w:rsidP="008B312A">
      <w:pPr>
        <w:pStyle w:val="PargrafodaLista"/>
        <w:ind w:left="0"/>
        <w:jc w:val="both"/>
        <w:rPr>
          <w:rFonts w:cs="Arial"/>
          <w:sz w:val="20"/>
        </w:rPr>
      </w:pPr>
      <w:r>
        <w:rPr>
          <w:rFonts w:cs="Arial"/>
          <w:sz w:val="20"/>
        </w:rPr>
        <w:t>6</w:t>
      </w:r>
      <w:r w:rsidRPr="008B312A">
        <w:rPr>
          <w:rFonts w:cs="Arial"/>
          <w:sz w:val="20"/>
        </w:rPr>
        <w:t xml:space="preserve">.7 A </w:t>
      </w:r>
      <w:r w:rsidR="00544F58">
        <w:rPr>
          <w:rFonts w:cs="Arial"/>
          <w:b/>
          <w:sz w:val="20"/>
        </w:rPr>
        <w:t>FORNECEDORA</w:t>
      </w:r>
      <w:r w:rsidRPr="008B312A">
        <w:rPr>
          <w:rFonts w:cs="Arial"/>
          <w:b/>
          <w:sz w:val="20"/>
        </w:rPr>
        <w:t xml:space="preserve"> </w:t>
      </w:r>
      <w:r w:rsidRPr="008B312A">
        <w:rPr>
          <w:rFonts w:cs="Arial"/>
          <w:sz w:val="20"/>
        </w:rPr>
        <w:t xml:space="preserve">deverá emitir a nota fiscal contra o(s) CNPJ(s) nº ........................ do(s) escritório(s) de </w:t>
      </w:r>
      <w:r>
        <w:rPr>
          <w:rFonts w:cs="Arial"/>
          <w:sz w:val="20"/>
        </w:rPr>
        <w:t>Guarapuava</w:t>
      </w:r>
      <w:r w:rsidRPr="008B312A">
        <w:rPr>
          <w:rFonts w:cs="Arial"/>
          <w:sz w:val="20"/>
        </w:rPr>
        <w:t xml:space="preserve"> para o qual o fornecimento for prestado, ainda que a presente Ata de Registro de Preço tenha sido firmado com o nº do CNPJ da sede do SEBRAE/PR em Curitiba</w:t>
      </w:r>
      <w:r w:rsidR="00BA6AEF" w:rsidRPr="008B312A">
        <w:rPr>
          <w:rFonts w:cs="Arial"/>
          <w:sz w:val="20"/>
        </w:rPr>
        <w:t>.</w:t>
      </w:r>
    </w:p>
    <w:p w14:paraId="581836E7" w14:textId="77777777" w:rsidR="00BC5989" w:rsidRPr="00B94629" w:rsidRDefault="00BC5989" w:rsidP="006E28DF">
      <w:pPr>
        <w:jc w:val="both"/>
        <w:rPr>
          <w:rFonts w:cs="Arial"/>
          <w:sz w:val="20"/>
        </w:rPr>
      </w:pPr>
    </w:p>
    <w:p w14:paraId="581836E8" w14:textId="77777777" w:rsidR="00E82C90" w:rsidRDefault="00BC5989" w:rsidP="00407A0B">
      <w:pPr>
        <w:numPr>
          <w:ilvl w:val="0"/>
          <w:numId w:val="6"/>
        </w:numPr>
        <w:tabs>
          <w:tab w:val="left" w:pos="567"/>
        </w:tabs>
        <w:jc w:val="both"/>
        <w:rPr>
          <w:rFonts w:cs="Arial"/>
          <w:b/>
          <w:sz w:val="20"/>
        </w:rPr>
      </w:pPr>
      <w:r w:rsidRPr="00B94629">
        <w:rPr>
          <w:rFonts w:cs="Arial"/>
          <w:b/>
          <w:sz w:val="20"/>
        </w:rPr>
        <w:t>VIGÊNCIA.</w:t>
      </w:r>
    </w:p>
    <w:p w14:paraId="581836E9" w14:textId="373C5FDD" w:rsidR="00E82C90" w:rsidRDefault="00BC5989" w:rsidP="00407A0B">
      <w:pPr>
        <w:numPr>
          <w:ilvl w:val="1"/>
          <w:numId w:val="6"/>
        </w:numPr>
        <w:tabs>
          <w:tab w:val="left" w:pos="426"/>
        </w:tabs>
        <w:jc w:val="both"/>
        <w:rPr>
          <w:rFonts w:cs="Arial"/>
          <w:sz w:val="20"/>
        </w:rPr>
      </w:pPr>
      <w:r w:rsidRPr="00B94629">
        <w:rPr>
          <w:rFonts w:cs="Arial"/>
          <w:sz w:val="20"/>
        </w:rPr>
        <w:t>Este registro de preço tem vigência de 12 meses</w:t>
      </w:r>
      <w:r w:rsidR="005D49AC">
        <w:rPr>
          <w:rFonts w:cs="Arial"/>
          <w:sz w:val="20"/>
        </w:rPr>
        <w:t>, contados a partir do dia 29 de maio de 2015</w:t>
      </w:r>
      <w:bookmarkStart w:id="96" w:name="_GoBack"/>
      <w:bookmarkEnd w:id="96"/>
      <w:r w:rsidRPr="00B94629">
        <w:rPr>
          <w:rFonts w:cs="Arial"/>
          <w:sz w:val="20"/>
        </w:rPr>
        <w:t>, até o dia</w:t>
      </w:r>
      <w:proofErr w:type="gramStart"/>
      <w:r w:rsidRPr="00B94629">
        <w:rPr>
          <w:rFonts w:cs="Arial"/>
          <w:sz w:val="20"/>
        </w:rPr>
        <w:t xml:space="preserve"> ....</w:t>
      </w:r>
      <w:proofErr w:type="gramEnd"/>
      <w:r w:rsidRPr="00B94629">
        <w:rPr>
          <w:rFonts w:cs="Arial"/>
          <w:sz w:val="20"/>
        </w:rPr>
        <w:t>. de ........de ......., podendo ser prorrogado uma única vez, por igual período, desde que pesquisa de mercado demonstre que o preço se mantém vantajoso.</w:t>
      </w:r>
    </w:p>
    <w:p w14:paraId="581836EA" w14:textId="77777777" w:rsidR="008B312A" w:rsidRDefault="008B312A" w:rsidP="008B312A">
      <w:pPr>
        <w:tabs>
          <w:tab w:val="left" w:pos="426"/>
        </w:tabs>
        <w:jc w:val="both"/>
        <w:rPr>
          <w:rFonts w:cs="Arial"/>
          <w:sz w:val="20"/>
        </w:rPr>
      </w:pPr>
    </w:p>
    <w:p w14:paraId="581836EB" w14:textId="77777777" w:rsidR="008B312A" w:rsidRPr="00CD797B" w:rsidRDefault="008B312A" w:rsidP="008B312A">
      <w:pPr>
        <w:jc w:val="both"/>
        <w:rPr>
          <w:rFonts w:cs="Arial"/>
          <w:b/>
          <w:sz w:val="20"/>
        </w:rPr>
      </w:pPr>
      <w:r>
        <w:rPr>
          <w:rFonts w:cs="Arial"/>
          <w:b/>
          <w:sz w:val="20"/>
        </w:rPr>
        <w:t xml:space="preserve">8 </w:t>
      </w:r>
      <w:r w:rsidRPr="00CD797B">
        <w:rPr>
          <w:rFonts w:cs="Arial"/>
          <w:b/>
          <w:sz w:val="20"/>
        </w:rPr>
        <w:t>GESTÃO DA ATA</w:t>
      </w:r>
    </w:p>
    <w:p w14:paraId="581836EC" w14:textId="77777777" w:rsidR="008B312A" w:rsidRDefault="008B312A" w:rsidP="008B312A">
      <w:pPr>
        <w:jc w:val="both"/>
        <w:rPr>
          <w:rFonts w:cs="Arial"/>
          <w:sz w:val="20"/>
        </w:rPr>
      </w:pPr>
    </w:p>
    <w:p w14:paraId="581836ED" w14:textId="77777777" w:rsidR="008B312A" w:rsidRPr="00A908D6" w:rsidRDefault="008B312A" w:rsidP="008B312A">
      <w:pPr>
        <w:jc w:val="both"/>
        <w:rPr>
          <w:rFonts w:cs="Arial"/>
          <w:sz w:val="20"/>
        </w:rPr>
      </w:pPr>
      <w:r>
        <w:rPr>
          <w:rFonts w:cs="Arial"/>
          <w:sz w:val="20"/>
        </w:rPr>
        <w:t>8</w:t>
      </w:r>
      <w:r w:rsidRPr="00A908D6">
        <w:rPr>
          <w:rFonts w:cs="Arial"/>
          <w:sz w:val="20"/>
        </w:rPr>
        <w:t xml:space="preserve">.1 A execução desta ata será acompanhada pelo funcionário </w:t>
      </w:r>
      <w:r w:rsidR="00FB7F2F">
        <w:rPr>
          <w:rFonts w:cs="Arial"/>
          <w:sz w:val="20"/>
        </w:rPr>
        <w:t xml:space="preserve">Agenor Felipe </w:t>
      </w:r>
      <w:proofErr w:type="spellStart"/>
      <w:r w:rsidR="00FB7F2F">
        <w:rPr>
          <w:rFonts w:cs="Arial"/>
          <w:sz w:val="20"/>
        </w:rPr>
        <w:t>Krysa</w:t>
      </w:r>
      <w:r w:rsidRPr="00A908D6">
        <w:rPr>
          <w:rFonts w:cs="Arial"/>
          <w:sz w:val="20"/>
        </w:rPr>
        <w:t>,e</w:t>
      </w:r>
      <w:proofErr w:type="spellEnd"/>
      <w:r w:rsidRPr="00A908D6">
        <w:rPr>
          <w:rFonts w:cs="Arial"/>
          <w:sz w:val="20"/>
        </w:rPr>
        <w:t xml:space="preserve"> fiscalizada pelo funcionári</w:t>
      </w:r>
      <w:r w:rsidR="00FB7F2F">
        <w:rPr>
          <w:rFonts w:cs="Arial"/>
          <w:sz w:val="20"/>
        </w:rPr>
        <w:t>a Ionara Rocha Lima</w:t>
      </w:r>
      <w:r w:rsidRPr="00A908D6">
        <w:rPr>
          <w:rFonts w:cs="Arial"/>
          <w:sz w:val="20"/>
        </w:rPr>
        <w:t xml:space="preserve">, ambos formalmente designados pelo Gerente da Regional </w:t>
      </w:r>
      <w:r w:rsidR="00FB7F2F">
        <w:rPr>
          <w:rFonts w:cs="Arial"/>
          <w:sz w:val="20"/>
        </w:rPr>
        <w:t>Centro</w:t>
      </w:r>
      <w:r w:rsidRPr="00A908D6">
        <w:rPr>
          <w:rFonts w:cs="Arial"/>
          <w:sz w:val="20"/>
        </w:rPr>
        <w:t xml:space="preserve"> do Sebrae/PR.</w:t>
      </w:r>
    </w:p>
    <w:p w14:paraId="581836EE" w14:textId="77777777" w:rsidR="008B312A" w:rsidRPr="00A908D6" w:rsidRDefault="008B312A" w:rsidP="008B312A">
      <w:pPr>
        <w:jc w:val="both"/>
        <w:rPr>
          <w:rFonts w:cs="Arial"/>
          <w:sz w:val="20"/>
        </w:rPr>
      </w:pPr>
    </w:p>
    <w:p w14:paraId="581836EF" w14:textId="77777777" w:rsidR="008B312A" w:rsidRDefault="008B312A" w:rsidP="008B312A">
      <w:pPr>
        <w:tabs>
          <w:tab w:val="left" w:pos="426"/>
        </w:tabs>
        <w:jc w:val="both"/>
        <w:rPr>
          <w:rFonts w:cs="Arial"/>
          <w:sz w:val="20"/>
        </w:rPr>
      </w:pPr>
      <w:r w:rsidRPr="00A908D6">
        <w:rPr>
          <w:rFonts w:cs="Arial"/>
          <w:sz w:val="20"/>
        </w:rPr>
        <w:t>Parágrafo único. A fiscalização feita pelo SEBRAE/PR não supre, substitui ou diminui a</w:t>
      </w:r>
      <w:r w:rsidRPr="00306BDD">
        <w:rPr>
          <w:rFonts w:cs="Arial"/>
          <w:sz w:val="20"/>
        </w:rPr>
        <w:t xml:space="preserve"> responsabilidade da empresa contratada na execução do objeto de presente contrato</w:t>
      </w:r>
    </w:p>
    <w:p w14:paraId="581836F0" w14:textId="77777777" w:rsidR="00BC5989" w:rsidRPr="00B94629" w:rsidRDefault="00BC5989" w:rsidP="006E28DF">
      <w:pPr>
        <w:jc w:val="both"/>
        <w:rPr>
          <w:rFonts w:cs="Arial"/>
          <w:sz w:val="20"/>
        </w:rPr>
      </w:pPr>
    </w:p>
    <w:p w14:paraId="581836F1" w14:textId="77777777" w:rsidR="00403B5E" w:rsidRPr="00B94629" w:rsidRDefault="00403B5E" w:rsidP="00407A0B">
      <w:pPr>
        <w:numPr>
          <w:ilvl w:val="0"/>
          <w:numId w:val="20"/>
        </w:numPr>
        <w:tabs>
          <w:tab w:val="left" w:pos="567"/>
        </w:tabs>
        <w:jc w:val="both"/>
        <w:rPr>
          <w:rFonts w:cs="Arial"/>
          <w:b/>
          <w:sz w:val="20"/>
        </w:rPr>
      </w:pPr>
      <w:r w:rsidRPr="00B94629">
        <w:rPr>
          <w:rFonts w:cs="Arial"/>
          <w:b/>
          <w:sz w:val="20"/>
        </w:rPr>
        <w:t>PENALIDADES.</w:t>
      </w:r>
    </w:p>
    <w:p w14:paraId="581836F2" w14:textId="7AC98BDA" w:rsidR="00403B5E" w:rsidRDefault="00403B5E" w:rsidP="00407A0B">
      <w:pPr>
        <w:numPr>
          <w:ilvl w:val="1"/>
          <w:numId w:val="20"/>
        </w:numPr>
        <w:tabs>
          <w:tab w:val="left" w:pos="426"/>
        </w:tabs>
        <w:jc w:val="both"/>
        <w:rPr>
          <w:rFonts w:cs="Arial"/>
          <w:sz w:val="20"/>
        </w:rPr>
      </w:pPr>
      <w:r w:rsidRPr="00B94629">
        <w:rPr>
          <w:rFonts w:cs="Arial"/>
          <w:sz w:val="20"/>
        </w:rPr>
        <w:t xml:space="preserve">Havendo inadimplência no cumprimento das condições estabelecidas no edital, nesta ata de registro de preço ou na ordem de compra, a </w:t>
      </w:r>
      <w:r w:rsidR="00544F58">
        <w:rPr>
          <w:rFonts w:cs="Arial"/>
          <w:b/>
          <w:sz w:val="20"/>
        </w:rPr>
        <w:t>FORNECEDORA</w:t>
      </w:r>
      <w:r w:rsidR="00C14842" w:rsidRPr="00CC64D6">
        <w:rPr>
          <w:rFonts w:cs="Arial"/>
          <w:b/>
          <w:sz w:val="20"/>
        </w:rPr>
        <w:t xml:space="preserve"> </w:t>
      </w:r>
      <w:r w:rsidRPr="00B94629">
        <w:rPr>
          <w:rFonts w:cs="Arial"/>
          <w:sz w:val="20"/>
        </w:rPr>
        <w:t>sujeitar-se-á às seguintes penalidades:</w:t>
      </w:r>
    </w:p>
    <w:p w14:paraId="70B14F5D" w14:textId="77777777" w:rsidR="009157CB" w:rsidRDefault="009157CB" w:rsidP="009157CB">
      <w:pPr>
        <w:pStyle w:val="NormalWeb"/>
        <w:spacing w:before="0" w:beforeAutospacing="0" w:after="0" w:afterAutospacing="0"/>
        <w:jc w:val="both"/>
        <w:rPr>
          <w:rFonts w:ascii="Arial" w:hAnsi="Arial" w:cs="Arial"/>
          <w:sz w:val="20"/>
          <w:szCs w:val="20"/>
        </w:rPr>
      </w:pPr>
    </w:p>
    <w:p w14:paraId="062949CF" w14:textId="3DBAC01C" w:rsidR="009157CB" w:rsidRPr="00B94629" w:rsidRDefault="009157CB" w:rsidP="009157CB">
      <w:pPr>
        <w:pStyle w:val="NormalWeb"/>
        <w:spacing w:before="0" w:beforeAutospacing="0" w:after="0" w:afterAutospacing="0"/>
        <w:jc w:val="both"/>
        <w:rPr>
          <w:rFonts w:ascii="Arial" w:hAnsi="Arial" w:cs="Arial"/>
          <w:sz w:val="20"/>
          <w:szCs w:val="20"/>
        </w:rPr>
      </w:pPr>
      <w:r w:rsidRPr="009157CB">
        <w:rPr>
          <w:rFonts w:ascii="Arial" w:hAnsi="Arial" w:cs="Arial"/>
          <w:sz w:val="20"/>
          <w:szCs w:val="20"/>
        </w:rPr>
        <w:t>I.</w:t>
      </w:r>
      <w:r>
        <w:rPr>
          <w:rFonts w:ascii="Arial" w:hAnsi="Arial" w:cs="Arial"/>
          <w:sz w:val="20"/>
          <w:szCs w:val="20"/>
        </w:rPr>
        <w:t xml:space="preserve"> </w:t>
      </w:r>
      <w:r w:rsidRPr="00B94629">
        <w:rPr>
          <w:rFonts w:ascii="Arial" w:hAnsi="Arial" w:cs="Arial"/>
          <w:sz w:val="20"/>
          <w:szCs w:val="20"/>
        </w:rPr>
        <w:t>advertência;</w:t>
      </w:r>
    </w:p>
    <w:p w14:paraId="79014218" w14:textId="7C79B83B" w:rsidR="009157CB" w:rsidRPr="00B94629" w:rsidRDefault="009157CB" w:rsidP="009157CB">
      <w:pPr>
        <w:pStyle w:val="NormalWeb"/>
        <w:spacing w:before="0" w:beforeAutospacing="0" w:after="0" w:afterAutospacing="0"/>
        <w:jc w:val="both"/>
        <w:rPr>
          <w:rFonts w:ascii="Arial" w:hAnsi="Arial" w:cs="Arial"/>
          <w:sz w:val="20"/>
          <w:szCs w:val="20"/>
        </w:rPr>
      </w:pPr>
      <w:r>
        <w:rPr>
          <w:rFonts w:ascii="Arial" w:hAnsi="Arial" w:cs="Arial"/>
          <w:sz w:val="20"/>
          <w:szCs w:val="20"/>
        </w:rPr>
        <w:t>II. multa de 10</w:t>
      </w:r>
      <w:r w:rsidRPr="00B94629">
        <w:rPr>
          <w:rFonts w:ascii="Arial" w:hAnsi="Arial" w:cs="Arial"/>
          <w:sz w:val="20"/>
          <w:szCs w:val="20"/>
        </w:rPr>
        <w:t xml:space="preserve">% </w:t>
      </w:r>
      <w:r>
        <w:rPr>
          <w:rFonts w:ascii="Arial" w:hAnsi="Arial" w:cs="Arial"/>
          <w:sz w:val="20"/>
          <w:szCs w:val="20"/>
        </w:rPr>
        <w:t xml:space="preserve">sobre o valor do pedido, por atraso superior a </w:t>
      </w:r>
      <w:r w:rsidR="004F2245">
        <w:rPr>
          <w:rFonts w:ascii="Arial" w:hAnsi="Arial" w:cs="Arial"/>
          <w:sz w:val="20"/>
          <w:szCs w:val="20"/>
        </w:rPr>
        <w:t>20</w:t>
      </w:r>
      <w:r>
        <w:rPr>
          <w:rFonts w:ascii="Arial" w:hAnsi="Arial" w:cs="Arial"/>
          <w:sz w:val="20"/>
          <w:szCs w:val="20"/>
        </w:rPr>
        <w:t xml:space="preserve"> minutos na entrega;</w:t>
      </w:r>
    </w:p>
    <w:p w14:paraId="40517FE4" w14:textId="0FBD9CE3" w:rsidR="009157CB" w:rsidRDefault="009157CB" w:rsidP="009157CB">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III. </w:t>
      </w:r>
      <w:r w:rsidRPr="00B94629">
        <w:rPr>
          <w:rFonts w:ascii="Arial" w:hAnsi="Arial" w:cs="Arial"/>
          <w:sz w:val="20"/>
          <w:szCs w:val="20"/>
        </w:rPr>
        <w:t>multa de</w:t>
      </w:r>
      <w:r>
        <w:rPr>
          <w:rFonts w:ascii="Arial" w:hAnsi="Arial" w:cs="Arial"/>
          <w:sz w:val="20"/>
          <w:szCs w:val="20"/>
        </w:rPr>
        <w:t xml:space="preserve"> 4</w:t>
      </w:r>
      <w:r w:rsidRPr="00B94629">
        <w:rPr>
          <w:rFonts w:ascii="Arial" w:hAnsi="Arial" w:cs="Arial"/>
          <w:sz w:val="20"/>
          <w:szCs w:val="20"/>
        </w:rPr>
        <w:t>% sobr</w:t>
      </w:r>
      <w:r>
        <w:rPr>
          <w:rFonts w:ascii="Arial" w:hAnsi="Arial" w:cs="Arial"/>
          <w:sz w:val="20"/>
          <w:szCs w:val="20"/>
        </w:rPr>
        <w:t xml:space="preserve">e o valor limite previsto no item 2.2, no caso de não entrega do </w:t>
      </w:r>
      <w:proofErr w:type="spellStart"/>
      <w:r w:rsidRPr="004536F2">
        <w:rPr>
          <w:rFonts w:ascii="Arial" w:hAnsi="Arial" w:cs="Arial"/>
          <w:i/>
          <w:sz w:val="20"/>
          <w:szCs w:val="20"/>
        </w:rPr>
        <w:t>coffee</w:t>
      </w:r>
      <w:proofErr w:type="spellEnd"/>
      <w:r w:rsidRPr="004536F2">
        <w:rPr>
          <w:rFonts w:ascii="Arial" w:hAnsi="Arial" w:cs="Arial"/>
          <w:i/>
          <w:sz w:val="20"/>
          <w:szCs w:val="20"/>
        </w:rPr>
        <w:t xml:space="preserve"> break</w:t>
      </w:r>
      <w:r>
        <w:rPr>
          <w:rFonts w:ascii="Arial" w:hAnsi="Arial" w:cs="Arial"/>
          <w:i/>
          <w:sz w:val="20"/>
          <w:szCs w:val="20"/>
        </w:rPr>
        <w:t xml:space="preserve">, </w:t>
      </w:r>
      <w:r w:rsidRPr="008F36D5">
        <w:rPr>
          <w:rFonts w:ascii="Arial" w:hAnsi="Arial" w:cs="Arial"/>
          <w:sz w:val="20"/>
          <w:szCs w:val="20"/>
        </w:rPr>
        <w:t>caracterizado a partir da primeira hora de atraso</w:t>
      </w:r>
      <w:r w:rsidRPr="00B94629">
        <w:rPr>
          <w:rFonts w:ascii="Arial" w:hAnsi="Arial" w:cs="Arial"/>
          <w:sz w:val="20"/>
          <w:szCs w:val="20"/>
        </w:rPr>
        <w:t>;</w:t>
      </w:r>
      <w:r>
        <w:rPr>
          <w:rFonts w:ascii="Arial" w:hAnsi="Arial" w:cs="Arial"/>
          <w:sz w:val="20"/>
          <w:szCs w:val="20"/>
        </w:rPr>
        <w:t xml:space="preserve"> </w:t>
      </w:r>
    </w:p>
    <w:p w14:paraId="4995BCF7" w14:textId="78385AF2" w:rsidR="009157CB" w:rsidRDefault="009157CB" w:rsidP="009157CB">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IV. multa de 4% sobre o valor limite previsto no item 2.2 do edital no caso de descumprimento das obrigações previstas no neste edital ou na Ata de Registro de Preço, bem como no caso de entrega de produtos de baixa qualidade, estragados, com cor, odor ou aspecto inapropriado para o consumo; </w:t>
      </w:r>
    </w:p>
    <w:p w14:paraId="581836F7" w14:textId="2505F5BE" w:rsidR="00403B5E" w:rsidRDefault="009157CB" w:rsidP="009157CB">
      <w:pPr>
        <w:pStyle w:val="NormalWeb"/>
        <w:spacing w:before="0" w:beforeAutospacing="0" w:after="0" w:afterAutospacing="0"/>
        <w:jc w:val="both"/>
        <w:rPr>
          <w:rFonts w:ascii="Arial" w:hAnsi="Arial" w:cs="Arial"/>
          <w:sz w:val="20"/>
          <w:szCs w:val="20"/>
        </w:rPr>
      </w:pPr>
      <w:r>
        <w:rPr>
          <w:rFonts w:ascii="Arial" w:hAnsi="Arial" w:cs="Arial"/>
          <w:sz w:val="20"/>
          <w:szCs w:val="20"/>
        </w:rPr>
        <w:t>V. S</w:t>
      </w:r>
      <w:r w:rsidRPr="00B94629">
        <w:rPr>
          <w:rFonts w:ascii="Arial" w:hAnsi="Arial" w:cs="Arial"/>
          <w:sz w:val="20"/>
          <w:szCs w:val="20"/>
        </w:rPr>
        <w:t xml:space="preserve">uspensão do direito de licitar ou contratar com o Sistema SEBRAE, por prazo não superior a </w:t>
      </w:r>
      <w:r>
        <w:rPr>
          <w:rFonts w:ascii="Arial" w:hAnsi="Arial" w:cs="Arial"/>
          <w:sz w:val="20"/>
          <w:szCs w:val="20"/>
        </w:rPr>
        <w:t>2 (</w:t>
      </w:r>
      <w:r w:rsidRPr="00B94629">
        <w:rPr>
          <w:rFonts w:ascii="Arial" w:hAnsi="Arial" w:cs="Arial"/>
          <w:sz w:val="20"/>
          <w:szCs w:val="20"/>
        </w:rPr>
        <w:t>dois</w:t>
      </w:r>
      <w:r>
        <w:rPr>
          <w:rFonts w:ascii="Arial" w:hAnsi="Arial" w:cs="Arial"/>
          <w:sz w:val="20"/>
          <w:szCs w:val="20"/>
        </w:rPr>
        <w:t>)</w:t>
      </w:r>
      <w:r w:rsidRPr="00B94629">
        <w:rPr>
          <w:rFonts w:ascii="Arial" w:hAnsi="Arial" w:cs="Arial"/>
          <w:sz w:val="20"/>
          <w:szCs w:val="20"/>
        </w:rPr>
        <w:t xml:space="preserve"> anos</w:t>
      </w:r>
      <w:r w:rsidR="00403B5E" w:rsidRPr="00B94629">
        <w:rPr>
          <w:rFonts w:ascii="Arial" w:hAnsi="Arial" w:cs="Arial"/>
          <w:sz w:val="20"/>
          <w:szCs w:val="20"/>
        </w:rPr>
        <w:t>.</w:t>
      </w:r>
    </w:p>
    <w:p w14:paraId="581836F8" w14:textId="77777777" w:rsidR="00403B5E" w:rsidRDefault="00403B5E" w:rsidP="00403B5E">
      <w:pPr>
        <w:pStyle w:val="NormalWeb"/>
        <w:spacing w:before="0" w:beforeAutospacing="0" w:after="0" w:afterAutospacing="0"/>
        <w:jc w:val="both"/>
        <w:rPr>
          <w:rFonts w:ascii="Arial" w:hAnsi="Arial" w:cs="Arial"/>
          <w:sz w:val="20"/>
          <w:szCs w:val="20"/>
        </w:rPr>
      </w:pPr>
    </w:p>
    <w:p w14:paraId="581836F9" w14:textId="2ACA1E9D" w:rsidR="00403B5E" w:rsidRDefault="00403B5E" w:rsidP="00407A0B">
      <w:pPr>
        <w:numPr>
          <w:ilvl w:val="1"/>
          <w:numId w:val="20"/>
        </w:numPr>
        <w:tabs>
          <w:tab w:val="left" w:pos="426"/>
        </w:tabs>
        <w:jc w:val="both"/>
        <w:rPr>
          <w:rFonts w:cs="Arial"/>
          <w:sz w:val="20"/>
        </w:rPr>
      </w:pPr>
      <w:r w:rsidRPr="00B94629">
        <w:rPr>
          <w:rFonts w:cs="Arial"/>
          <w:sz w:val="20"/>
        </w:rPr>
        <w:t xml:space="preserve">Para aplicação das penalidades aqui previstas, a </w:t>
      </w:r>
      <w:r w:rsidR="00544F58">
        <w:rPr>
          <w:rFonts w:cs="Arial"/>
          <w:b/>
          <w:sz w:val="20"/>
        </w:rPr>
        <w:t>FORNECEDORA</w:t>
      </w:r>
      <w:r w:rsidR="00C14842" w:rsidRPr="00CC64D6">
        <w:rPr>
          <w:rFonts w:cs="Arial"/>
          <w:b/>
          <w:sz w:val="20"/>
        </w:rPr>
        <w:t xml:space="preserve"> </w:t>
      </w:r>
      <w:r w:rsidRPr="00B94629">
        <w:rPr>
          <w:rFonts w:cs="Arial"/>
          <w:sz w:val="20"/>
        </w:rPr>
        <w:t xml:space="preserve">será notificada para apresentação de sua defesa prévia, no prazo de </w:t>
      </w:r>
      <w:r>
        <w:rPr>
          <w:rFonts w:cs="Arial"/>
          <w:sz w:val="20"/>
        </w:rPr>
        <w:t>05 (</w:t>
      </w:r>
      <w:r w:rsidRPr="00B94629">
        <w:rPr>
          <w:rFonts w:cs="Arial"/>
          <w:sz w:val="20"/>
        </w:rPr>
        <w:t>cinco</w:t>
      </w:r>
      <w:r>
        <w:rPr>
          <w:rFonts w:cs="Arial"/>
          <w:sz w:val="20"/>
        </w:rPr>
        <w:t>)</w:t>
      </w:r>
      <w:r w:rsidRPr="00B94629">
        <w:rPr>
          <w:rFonts w:cs="Arial"/>
          <w:sz w:val="20"/>
        </w:rPr>
        <w:t xml:space="preserve"> dias úteis, contados da notificação.</w:t>
      </w:r>
    </w:p>
    <w:p w14:paraId="581836FA" w14:textId="77777777" w:rsidR="00403B5E" w:rsidRPr="00B94629" w:rsidRDefault="00403B5E" w:rsidP="00403B5E">
      <w:pPr>
        <w:tabs>
          <w:tab w:val="left" w:pos="426"/>
        </w:tabs>
        <w:jc w:val="both"/>
        <w:rPr>
          <w:rFonts w:cs="Arial"/>
          <w:sz w:val="20"/>
        </w:rPr>
      </w:pPr>
    </w:p>
    <w:p w14:paraId="581836FB" w14:textId="77777777" w:rsidR="00403B5E" w:rsidRPr="00B94629" w:rsidRDefault="00403B5E" w:rsidP="00407A0B">
      <w:pPr>
        <w:numPr>
          <w:ilvl w:val="1"/>
          <w:numId w:val="20"/>
        </w:numPr>
        <w:tabs>
          <w:tab w:val="left" w:pos="426"/>
        </w:tabs>
        <w:jc w:val="both"/>
        <w:rPr>
          <w:rFonts w:cs="Arial"/>
          <w:sz w:val="20"/>
        </w:rPr>
      </w:pPr>
      <w:r w:rsidRPr="00B94629">
        <w:rPr>
          <w:rFonts w:cs="Arial"/>
          <w:sz w:val="20"/>
        </w:rPr>
        <w:t xml:space="preserve">A multa deverá ser recolhida diretamente no caixa do </w:t>
      </w:r>
      <w:r w:rsidRPr="00CC64D6">
        <w:rPr>
          <w:rFonts w:cs="Arial"/>
          <w:b/>
          <w:sz w:val="20"/>
        </w:rPr>
        <w:t>SEBRAE/PR</w:t>
      </w:r>
      <w:r w:rsidRPr="00B94629">
        <w:rPr>
          <w:rFonts w:cs="Arial"/>
          <w:sz w:val="20"/>
        </w:rPr>
        <w:t>, no prazo de 07</w:t>
      </w:r>
      <w:r>
        <w:rPr>
          <w:rFonts w:cs="Arial"/>
          <w:sz w:val="20"/>
        </w:rPr>
        <w:t xml:space="preserve"> (sete)</w:t>
      </w:r>
      <w:r w:rsidRPr="00B94629">
        <w:rPr>
          <w:rFonts w:cs="Arial"/>
          <w:sz w:val="20"/>
        </w:rPr>
        <w:t xml:space="preserve"> dias corridos, contados da data de sua comunicação.</w:t>
      </w:r>
    </w:p>
    <w:p w14:paraId="581836FC" w14:textId="77777777" w:rsidR="00BC5989" w:rsidRPr="00B94629" w:rsidRDefault="00BC5989" w:rsidP="006E28DF">
      <w:pPr>
        <w:jc w:val="both"/>
        <w:rPr>
          <w:rFonts w:cs="Arial"/>
          <w:sz w:val="20"/>
        </w:rPr>
      </w:pPr>
    </w:p>
    <w:p w14:paraId="581836FD" w14:textId="77777777" w:rsidR="00E82C90" w:rsidRDefault="00BC5989" w:rsidP="00407A0B">
      <w:pPr>
        <w:numPr>
          <w:ilvl w:val="0"/>
          <w:numId w:val="20"/>
        </w:numPr>
        <w:tabs>
          <w:tab w:val="left" w:pos="567"/>
        </w:tabs>
        <w:jc w:val="both"/>
        <w:rPr>
          <w:rFonts w:cs="Arial"/>
          <w:b/>
          <w:sz w:val="20"/>
        </w:rPr>
      </w:pPr>
      <w:r w:rsidRPr="00B94629">
        <w:rPr>
          <w:rFonts w:cs="Arial"/>
          <w:b/>
          <w:sz w:val="20"/>
        </w:rPr>
        <w:t>CANCELAMENTO DO REGISTRO DO FORNECEDOR.</w:t>
      </w:r>
    </w:p>
    <w:p w14:paraId="581836FE" w14:textId="0E9CC6A6" w:rsidR="00E82C90" w:rsidRDefault="00BC5989" w:rsidP="00407A0B">
      <w:pPr>
        <w:numPr>
          <w:ilvl w:val="1"/>
          <w:numId w:val="20"/>
        </w:numPr>
        <w:tabs>
          <w:tab w:val="left" w:pos="426"/>
        </w:tabs>
        <w:jc w:val="both"/>
        <w:rPr>
          <w:rFonts w:cs="Arial"/>
          <w:sz w:val="20"/>
        </w:rPr>
      </w:pPr>
      <w:r w:rsidRPr="00B94629">
        <w:rPr>
          <w:rFonts w:cs="Arial"/>
          <w:sz w:val="20"/>
        </w:rPr>
        <w:t xml:space="preserve">A </w:t>
      </w:r>
      <w:r w:rsidR="00544F58">
        <w:rPr>
          <w:rFonts w:cs="Arial"/>
          <w:b/>
          <w:sz w:val="20"/>
        </w:rPr>
        <w:t>FORNECEDORA</w:t>
      </w:r>
      <w:r w:rsidR="00C14842" w:rsidRPr="00E82C90">
        <w:rPr>
          <w:rFonts w:cs="Arial"/>
          <w:b/>
          <w:sz w:val="20"/>
        </w:rPr>
        <w:t xml:space="preserve"> </w:t>
      </w:r>
      <w:r w:rsidRPr="00B94629">
        <w:rPr>
          <w:rFonts w:cs="Arial"/>
          <w:sz w:val="20"/>
        </w:rPr>
        <w:t xml:space="preserve">deixará de ter seu preço registrado quando: </w:t>
      </w:r>
    </w:p>
    <w:p w14:paraId="581836FF" w14:textId="77777777" w:rsidR="00BC5989" w:rsidRPr="00B94629" w:rsidRDefault="00BC5989" w:rsidP="00407A0B">
      <w:pPr>
        <w:numPr>
          <w:ilvl w:val="0"/>
          <w:numId w:val="11"/>
        </w:numPr>
        <w:tabs>
          <w:tab w:val="clear" w:pos="1575"/>
          <w:tab w:val="num" w:pos="360"/>
          <w:tab w:val="left" w:pos="513"/>
        </w:tabs>
        <w:ind w:left="360" w:hanging="360"/>
        <w:jc w:val="both"/>
        <w:rPr>
          <w:rFonts w:cs="Arial"/>
          <w:sz w:val="20"/>
        </w:rPr>
      </w:pPr>
      <w:r w:rsidRPr="00B94629">
        <w:rPr>
          <w:rFonts w:cs="Arial"/>
          <w:sz w:val="20"/>
        </w:rPr>
        <w:t>descumprir as condições do edital, ata de registro de preço ou ordem de compra;</w:t>
      </w:r>
    </w:p>
    <w:p w14:paraId="58183700" w14:textId="77777777" w:rsidR="00BC5989" w:rsidRPr="00B94629" w:rsidRDefault="00BC5989" w:rsidP="00407A0B">
      <w:pPr>
        <w:numPr>
          <w:ilvl w:val="0"/>
          <w:numId w:val="11"/>
        </w:numPr>
        <w:tabs>
          <w:tab w:val="clear" w:pos="1575"/>
          <w:tab w:val="num" w:pos="360"/>
          <w:tab w:val="left" w:pos="513"/>
        </w:tabs>
        <w:ind w:left="360" w:hanging="360"/>
        <w:jc w:val="both"/>
        <w:rPr>
          <w:rFonts w:cs="Arial"/>
          <w:sz w:val="20"/>
        </w:rPr>
      </w:pPr>
      <w:r w:rsidRPr="00B94629">
        <w:rPr>
          <w:rFonts w:cs="Arial"/>
          <w:sz w:val="20"/>
        </w:rPr>
        <w:t>não aceitar reduzir o preço registrado, quando ele se tornar superior ao praticado pelo mercado;</w:t>
      </w:r>
    </w:p>
    <w:p w14:paraId="58183701" w14:textId="77777777" w:rsidR="00BC5989" w:rsidRPr="00B94629" w:rsidRDefault="00BC5989" w:rsidP="00407A0B">
      <w:pPr>
        <w:numPr>
          <w:ilvl w:val="0"/>
          <w:numId w:val="11"/>
        </w:numPr>
        <w:tabs>
          <w:tab w:val="clear" w:pos="1575"/>
          <w:tab w:val="num" w:pos="360"/>
          <w:tab w:val="left" w:pos="513"/>
        </w:tabs>
        <w:ind w:left="360" w:hanging="360"/>
        <w:jc w:val="both"/>
        <w:rPr>
          <w:rFonts w:cs="Arial"/>
          <w:sz w:val="20"/>
        </w:rPr>
      </w:pPr>
      <w:r w:rsidRPr="00B94629">
        <w:rPr>
          <w:rFonts w:cs="Arial"/>
          <w:sz w:val="20"/>
        </w:rPr>
        <w:t xml:space="preserve">quando, justificadamente, não for mais do interesse do </w:t>
      </w:r>
      <w:r w:rsidR="00E82C90" w:rsidRPr="00E82C90">
        <w:rPr>
          <w:rFonts w:cs="Arial"/>
          <w:b/>
          <w:sz w:val="20"/>
        </w:rPr>
        <w:t>SEBRAE/PR</w:t>
      </w:r>
      <w:r w:rsidRPr="00B94629">
        <w:rPr>
          <w:rFonts w:cs="Arial"/>
          <w:sz w:val="20"/>
        </w:rPr>
        <w:t>.</w:t>
      </w:r>
    </w:p>
    <w:p w14:paraId="58183702" w14:textId="77777777" w:rsidR="00BC5989" w:rsidRDefault="00BC5989" w:rsidP="006E28DF">
      <w:pPr>
        <w:tabs>
          <w:tab w:val="left" w:pos="513"/>
        </w:tabs>
        <w:jc w:val="both"/>
        <w:rPr>
          <w:rFonts w:cs="Arial"/>
          <w:sz w:val="20"/>
        </w:rPr>
      </w:pPr>
    </w:p>
    <w:p w14:paraId="58183703" w14:textId="7C75A658" w:rsidR="00407A0B" w:rsidRPr="00407A0B" w:rsidRDefault="00407A0B" w:rsidP="00407A0B">
      <w:pPr>
        <w:tabs>
          <w:tab w:val="left" w:pos="513"/>
        </w:tabs>
        <w:jc w:val="both"/>
        <w:rPr>
          <w:rFonts w:cs="Arial"/>
          <w:b/>
          <w:bCs/>
          <w:sz w:val="20"/>
        </w:rPr>
      </w:pPr>
      <w:r w:rsidRPr="00407A0B">
        <w:rPr>
          <w:rFonts w:cs="Arial"/>
          <w:b/>
          <w:bCs/>
          <w:sz w:val="20"/>
        </w:rPr>
        <w:t xml:space="preserve">11. DO LIMITE </w:t>
      </w:r>
      <w:r w:rsidR="00D87CFA">
        <w:rPr>
          <w:rFonts w:cs="Arial"/>
          <w:b/>
          <w:bCs/>
          <w:sz w:val="20"/>
        </w:rPr>
        <w:t>DA CONTRATAÇÃO</w:t>
      </w:r>
    </w:p>
    <w:p w14:paraId="58183704" w14:textId="42D14AC6" w:rsidR="00407A0B" w:rsidRDefault="00407A0B" w:rsidP="00407A0B">
      <w:pPr>
        <w:tabs>
          <w:tab w:val="left" w:pos="513"/>
        </w:tabs>
        <w:jc w:val="both"/>
        <w:rPr>
          <w:rFonts w:cs="Arial"/>
          <w:sz w:val="20"/>
        </w:rPr>
      </w:pPr>
      <w:r w:rsidRPr="00407A0B">
        <w:rPr>
          <w:rFonts w:cs="Arial"/>
          <w:bCs/>
          <w:sz w:val="20"/>
        </w:rPr>
        <w:t xml:space="preserve">11.1 O </w:t>
      </w:r>
      <w:r w:rsidR="004F2245">
        <w:rPr>
          <w:rFonts w:cs="Arial"/>
          <w:bCs/>
          <w:sz w:val="20"/>
        </w:rPr>
        <w:t xml:space="preserve">valor </w:t>
      </w:r>
      <w:r w:rsidRPr="00407A0B">
        <w:rPr>
          <w:rFonts w:cs="Arial"/>
          <w:bCs/>
          <w:sz w:val="20"/>
        </w:rPr>
        <w:t xml:space="preserve">limite desta contratação é de R$ </w:t>
      </w:r>
      <w:r w:rsidR="004F2245">
        <w:rPr>
          <w:rFonts w:cs="Arial"/>
          <w:bCs/>
          <w:sz w:val="20"/>
        </w:rPr>
        <w:t>112</w:t>
      </w:r>
      <w:r>
        <w:rPr>
          <w:rFonts w:cs="Arial"/>
          <w:bCs/>
          <w:sz w:val="20"/>
        </w:rPr>
        <w:t>.000,00</w:t>
      </w:r>
      <w:r w:rsidRPr="00407A0B">
        <w:rPr>
          <w:rFonts w:cs="Arial"/>
          <w:bCs/>
          <w:sz w:val="20"/>
        </w:rPr>
        <w:t xml:space="preserve"> (</w:t>
      </w:r>
      <w:r w:rsidR="004F2245">
        <w:rPr>
          <w:rFonts w:cs="Arial"/>
          <w:bCs/>
          <w:sz w:val="20"/>
        </w:rPr>
        <w:t>cento e doze mil reais</w:t>
      </w:r>
      <w:r w:rsidRPr="00407A0B">
        <w:rPr>
          <w:rFonts w:cs="Arial"/>
          <w:bCs/>
          <w:sz w:val="20"/>
        </w:rPr>
        <w:t>), no período de vigência desta ata de registro de preço</w:t>
      </w:r>
      <w:r>
        <w:rPr>
          <w:rFonts w:cs="Arial"/>
          <w:bCs/>
          <w:sz w:val="20"/>
        </w:rPr>
        <w:t>.</w:t>
      </w:r>
    </w:p>
    <w:p w14:paraId="58183705" w14:textId="77777777" w:rsidR="00407A0B" w:rsidRPr="00B94629" w:rsidRDefault="00407A0B" w:rsidP="006E28DF">
      <w:pPr>
        <w:tabs>
          <w:tab w:val="left" w:pos="513"/>
        </w:tabs>
        <w:jc w:val="both"/>
        <w:rPr>
          <w:rFonts w:cs="Arial"/>
          <w:sz w:val="20"/>
        </w:rPr>
      </w:pPr>
    </w:p>
    <w:p w14:paraId="58183706" w14:textId="77777777" w:rsidR="00403B5E" w:rsidRPr="00B94629" w:rsidRDefault="00403B5E" w:rsidP="00407A0B">
      <w:pPr>
        <w:numPr>
          <w:ilvl w:val="0"/>
          <w:numId w:val="21"/>
        </w:numPr>
        <w:tabs>
          <w:tab w:val="left" w:pos="567"/>
        </w:tabs>
        <w:jc w:val="both"/>
        <w:rPr>
          <w:rFonts w:cs="Arial"/>
          <w:b/>
          <w:sz w:val="20"/>
        </w:rPr>
      </w:pPr>
      <w:r w:rsidRPr="00B94629">
        <w:rPr>
          <w:rFonts w:cs="Arial"/>
          <w:b/>
          <w:sz w:val="20"/>
        </w:rPr>
        <w:t>DO FORO.</w:t>
      </w:r>
    </w:p>
    <w:p w14:paraId="58183707" w14:textId="77777777" w:rsidR="00403B5E" w:rsidRPr="00B94629" w:rsidRDefault="00403B5E" w:rsidP="00407A0B">
      <w:pPr>
        <w:numPr>
          <w:ilvl w:val="1"/>
          <w:numId w:val="21"/>
        </w:numPr>
        <w:tabs>
          <w:tab w:val="left" w:pos="567"/>
        </w:tabs>
        <w:jc w:val="both"/>
        <w:rPr>
          <w:rFonts w:cs="Arial"/>
          <w:sz w:val="20"/>
        </w:rPr>
      </w:pPr>
      <w:r w:rsidRPr="00B94629">
        <w:rPr>
          <w:rFonts w:cs="Arial"/>
          <w:sz w:val="20"/>
        </w:rPr>
        <w:t xml:space="preserve">Fica eleito o </w:t>
      </w:r>
      <w:r>
        <w:rPr>
          <w:rFonts w:cs="Arial"/>
          <w:sz w:val="20"/>
        </w:rPr>
        <w:t>F</w:t>
      </w:r>
      <w:r w:rsidRPr="00B94629">
        <w:rPr>
          <w:rFonts w:cs="Arial"/>
          <w:sz w:val="20"/>
        </w:rPr>
        <w:t xml:space="preserve">oro </w:t>
      </w:r>
      <w:r>
        <w:rPr>
          <w:rFonts w:cs="Arial"/>
          <w:sz w:val="20"/>
        </w:rPr>
        <w:t xml:space="preserve">Central da Comarca da Região Metropolitana </w:t>
      </w:r>
      <w:r w:rsidRPr="00B94629">
        <w:rPr>
          <w:rFonts w:cs="Arial"/>
          <w:sz w:val="20"/>
        </w:rPr>
        <w:t>de Curitiba</w:t>
      </w:r>
      <w:r>
        <w:rPr>
          <w:rFonts w:cs="Arial"/>
          <w:sz w:val="20"/>
        </w:rPr>
        <w:t>, Estado do Paraná</w:t>
      </w:r>
      <w:r w:rsidRPr="00B94629">
        <w:rPr>
          <w:rFonts w:cs="Arial"/>
          <w:sz w:val="20"/>
        </w:rPr>
        <w:t>, para dirimir eventuais controvérsias oriundas da presente ata de registro de preço, com renúncia a quaisquer outros por mais privilegiados que possam ser.</w:t>
      </w:r>
    </w:p>
    <w:p w14:paraId="58183708" w14:textId="77777777" w:rsidR="00403B5E" w:rsidRDefault="00403B5E" w:rsidP="00403B5E">
      <w:pPr>
        <w:pStyle w:val="NormalWeb"/>
        <w:spacing w:before="0" w:beforeAutospacing="0" w:after="0" w:afterAutospacing="0"/>
        <w:rPr>
          <w:rFonts w:ascii="Arial" w:hAnsi="Arial" w:cs="Arial"/>
          <w:sz w:val="20"/>
          <w:szCs w:val="20"/>
        </w:rPr>
      </w:pPr>
    </w:p>
    <w:p w14:paraId="58183709" w14:textId="77777777" w:rsidR="00403B5E" w:rsidRDefault="00403B5E" w:rsidP="00403B5E">
      <w:pPr>
        <w:pStyle w:val="NormalWeb"/>
        <w:spacing w:before="0" w:beforeAutospacing="0" w:after="0" w:afterAutospacing="0"/>
        <w:rPr>
          <w:rFonts w:ascii="Arial" w:hAnsi="Arial" w:cs="Arial"/>
          <w:sz w:val="20"/>
          <w:szCs w:val="20"/>
        </w:rPr>
      </w:pPr>
      <w:r w:rsidRPr="00B94629">
        <w:rPr>
          <w:rFonts w:ascii="Arial" w:hAnsi="Arial" w:cs="Arial"/>
          <w:sz w:val="20"/>
          <w:szCs w:val="20"/>
        </w:rPr>
        <w:t xml:space="preserve">Curitiba,..... de............................ de </w:t>
      </w:r>
      <w:r w:rsidR="0005519B">
        <w:rPr>
          <w:rFonts w:ascii="Arial" w:hAnsi="Arial" w:cs="Arial"/>
          <w:sz w:val="20"/>
          <w:szCs w:val="20"/>
        </w:rPr>
        <w:t>2015</w:t>
      </w:r>
      <w:r w:rsidR="0018736A">
        <w:rPr>
          <w:rFonts w:ascii="Arial" w:hAnsi="Arial" w:cs="Arial"/>
          <w:sz w:val="20"/>
          <w:szCs w:val="20"/>
        </w:rPr>
        <w:t>.</w:t>
      </w:r>
    </w:p>
    <w:p w14:paraId="5818370A" w14:textId="77777777" w:rsidR="00403B5E" w:rsidRPr="00B94629" w:rsidRDefault="00403B5E" w:rsidP="00403B5E">
      <w:pPr>
        <w:pStyle w:val="NormalWeb"/>
        <w:spacing w:before="0" w:beforeAutospacing="0" w:after="0" w:afterAutospacing="0"/>
        <w:rPr>
          <w:rFonts w:ascii="Arial" w:hAnsi="Arial" w:cs="Arial"/>
          <w:sz w:val="20"/>
          <w:szCs w:val="20"/>
        </w:rPr>
      </w:pPr>
    </w:p>
    <w:p w14:paraId="5818370B" w14:textId="77777777" w:rsidR="00403B5E" w:rsidRPr="004163B3" w:rsidRDefault="00403B5E" w:rsidP="00403B5E">
      <w:pPr>
        <w:pStyle w:val="FStatement-FNote"/>
        <w:rPr>
          <w:rFonts w:ascii="Arial" w:hAnsi="Arial" w:cs="Arial"/>
          <w:b/>
        </w:rPr>
      </w:pPr>
      <w:r w:rsidRPr="004163B3">
        <w:rPr>
          <w:rFonts w:ascii="Arial" w:hAnsi="Arial" w:cs="Arial"/>
          <w:b/>
        </w:rPr>
        <w:t>SEBRAE/PR</w:t>
      </w:r>
    </w:p>
    <w:tbl>
      <w:tblPr>
        <w:tblW w:w="8856" w:type="dxa"/>
        <w:tblInd w:w="354" w:type="dxa"/>
        <w:tblBorders>
          <w:top w:val="single" w:sz="4" w:space="0" w:color="auto"/>
        </w:tblBorders>
        <w:tblLayout w:type="fixed"/>
        <w:tblCellMar>
          <w:left w:w="70" w:type="dxa"/>
          <w:right w:w="70" w:type="dxa"/>
        </w:tblCellMar>
        <w:tblLook w:val="0000" w:firstRow="0" w:lastRow="0" w:firstColumn="0" w:lastColumn="0" w:noHBand="0" w:noVBand="0"/>
      </w:tblPr>
      <w:tblGrid>
        <w:gridCol w:w="4252"/>
        <w:gridCol w:w="426"/>
        <w:gridCol w:w="4178"/>
      </w:tblGrid>
      <w:tr w:rsidR="00403B5E" w:rsidRPr="00B94629" w14:paraId="58183713" w14:textId="77777777" w:rsidTr="00292F22">
        <w:tc>
          <w:tcPr>
            <w:tcW w:w="4252" w:type="dxa"/>
            <w:tcBorders>
              <w:top w:val="nil"/>
            </w:tcBorders>
          </w:tcPr>
          <w:p w14:paraId="5818370C" w14:textId="77777777" w:rsidR="00353D1E" w:rsidRDefault="00353D1E" w:rsidP="00292F22">
            <w:pPr>
              <w:pStyle w:val="Ttulo8"/>
              <w:jc w:val="center"/>
              <w:rPr>
                <w:rFonts w:cs="Arial"/>
                <w:bCs/>
                <w:caps/>
                <w:sz w:val="20"/>
                <w:lang w:val="es-ES_tradnl"/>
              </w:rPr>
            </w:pPr>
          </w:p>
          <w:p w14:paraId="5818370D" w14:textId="77777777" w:rsidR="00353D1E" w:rsidRDefault="00353D1E" w:rsidP="00292F22">
            <w:pPr>
              <w:pStyle w:val="Ttulo8"/>
              <w:jc w:val="center"/>
              <w:rPr>
                <w:rFonts w:cs="Arial"/>
                <w:bCs/>
                <w:caps/>
                <w:sz w:val="20"/>
                <w:lang w:val="es-ES_tradnl"/>
              </w:rPr>
            </w:pPr>
          </w:p>
          <w:p w14:paraId="5818370E" w14:textId="77777777" w:rsidR="00403B5E" w:rsidRPr="00B94629" w:rsidRDefault="00353D1E" w:rsidP="00292F22">
            <w:pPr>
              <w:pStyle w:val="Ttulo8"/>
              <w:jc w:val="center"/>
              <w:rPr>
                <w:rFonts w:cs="Arial"/>
                <w:bCs/>
                <w:caps/>
                <w:sz w:val="20"/>
                <w:lang w:val="es-ES_tradnl"/>
              </w:rPr>
            </w:pPr>
            <w:r>
              <w:rPr>
                <w:rFonts w:cs="Arial"/>
                <w:bCs/>
                <w:caps/>
                <w:sz w:val="20"/>
                <w:lang w:val="es-ES_tradnl"/>
              </w:rPr>
              <w:t>REPRESENTANTE 01</w:t>
            </w:r>
          </w:p>
        </w:tc>
        <w:tc>
          <w:tcPr>
            <w:tcW w:w="426" w:type="dxa"/>
            <w:tcBorders>
              <w:top w:val="nil"/>
            </w:tcBorders>
          </w:tcPr>
          <w:p w14:paraId="5818370F" w14:textId="77777777" w:rsidR="00403B5E" w:rsidRPr="00B94629" w:rsidRDefault="00403B5E" w:rsidP="00292F22">
            <w:pPr>
              <w:jc w:val="center"/>
              <w:rPr>
                <w:rFonts w:cs="Arial"/>
                <w:sz w:val="20"/>
                <w:lang w:val="es-ES_tradnl"/>
              </w:rPr>
            </w:pPr>
          </w:p>
        </w:tc>
        <w:tc>
          <w:tcPr>
            <w:tcW w:w="4178" w:type="dxa"/>
            <w:tcBorders>
              <w:top w:val="nil"/>
            </w:tcBorders>
          </w:tcPr>
          <w:p w14:paraId="58183710" w14:textId="77777777" w:rsidR="00353D1E" w:rsidRDefault="00353D1E" w:rsidP="00292F22">
            <w:pPr>
              <w:pStyle w:val="Ttulo8"/>
              <w:jc w:val="center"/>
              <w:rPr>
                <w:rFonts w:cs="Arial"/>
                <w:bCs/>
                <w:caps/>
                <w:sz w:val="20"/>
              </w:rPr>
            </w:pPr>
          </w:p>
          <w:p w14:paraId="58183711" w14:textId="77777777" w:rsidR="00353D1E" w:rsidRDefault="00353D1E" w:rsidP="00292F22">
            <w:pPr>
              <w:pStyle w:val="Ttulo8"/>
              <w:jc w:val="center"/>
              <w:rPr>
                <w:rFonts w:cs="Arial"/>
                <w:bCs/>
                <w:caps/>
                <w:sz w:val="20"/>
              </w:rPr>
            </w:pPr>
          </w:p>
          <w:p w14:paraId="58183712" w14:textId="77777777" w:rsidR="00403B5E" w:rsidRPr="00B94629" w:rsidRDefault="00353D1E" w:rsidP="00292F22">
            <w:pPr>
              <w:pStyle w:val="Ttulo8"/>
              <w:jc w:val="center"/>
              <w:rPr>
                <w:rFonts w:cs="Arial"/>
                <w:bCs/>
                <w:caps/>
                <w:sz w:val="20"/>
              </w:rPr>
            </w:pPr>
            <w:r>
              <w:rPr>
                <w:rFonts w:cs="Arial"/>
                <w:bCs/>
                <w:caps/>
                <w:sz w:val="20"/>
              </w:rPr>
              <w:t>REPRESENTANTE 02</w:t>
            </w:r>
          </w:p>
        </w:tc>
      </w:tr>
      <w:tr w:rsidR="00403B5E" w:rsidRPr="00B94629" w14:paraId="58183717" w14:textId="77777777" w:rsidTr="00292F22">
        <w:tc>
          <w:tcPr>
            <w:tcW w:w="4252" w:type="dxa"/>
          </w:tcPr>
          <w:p w14:paraId="58183714" w14:textId="77777777" w:rsidR="00403B5E" w:rsidRPr="00B94629" w:rsidRDefault="00403B5E" w:rsidP="00292F22">
            <w:pPr>
              <w:pStyle w:val="Ttulo8"/>
              <w:jc w:val="center"/>
              <w:rPr>
                <w:rFonts w:cs="Arial"/>
                <w:sz w:val="20"/>
              </w:rPr>
            </w:pPr>
          </w:p>
        </w:tc>
        <w:tc>
          <w:tcPr>
            <w:tcW w:w="426" w:type="dxa"/>
          </w:tcPr>
          <w:p w14:paraId="58183715" w14:textId="77777777" w:rsidR="00403B5E" w:rsidRPr="00B94629" w:rsidRDefault="00403B5E" w:rsidP="00292F22">
            <w:pPr>
              <w:jc w:val="center"/>
              <w:rPr>
                <w:rFonts w:cs="Arial"/>
                <w:sz w:val="20"/>
              </w:rPr>
            </w:pPr>
          </w:p>
        </w:tc>
        <w:tc>
          <w:tcPr>
            <w:tcW w:w="4178" w:type="dxa"/>
          </w:tcPr>
          <w:p w14:paraId="58183716" w14:textId="77777777" w:rsidR="00403B5E" w:rsidRPr="00B94629" w:rsidRDefault="00403B5E" w:rsidP="00292F22">
            <w:pPr>
              <w:pStyle w:val="Ttulo8"/>
              <w:jc w:val="center"/>
              <w:rPr>
                <w:rFonts w:cs="Arial"/>
                <w:sz w:val="20"/>
              </w:rPr>
            </w:pPr>
          </w:p>
        </w:tc>
      </w:tr>
    </w:tbl>
    <w:p w14:paraId="58183718" w14:textId="77777777" w:rsidR="00403B5E" w:rsidRDefault="00403B5E" w:rsidP="00403B5E">
      <w:pPr>
        <w:jc w:val="center"/>
        <w:rPr>
          <w:rFonts w:cs="Arial"/>
          <w:b/>
          <w:sz w:val="20"/>
        </w:rPr>
      </w:pPr>
    </w:p>
    <w:p w14:paraId="58183719" w14:textId="77777777" w:rsidR="004163B3" w:rsidRDefault="004163B3" w:rsidP="00403B5E">
      <w:pPr>
        <w:jc w:val="center"/>
        <w:rPr>
          <w:rFonts w:cs="Arial"/>
          <w:b/>
          <w:sz w:val="20"/>
        </w:rPr>
      </w:pPr>
    </w:p>
    <w:p w14:paraId="5818371A" w14:textId="7C7E4C1C" w:rsidR="00403B5E" w:rsidRDefault="00544F58" w:rsidP="00403B5E">
      <w:pPr>
        <w:jc w:val="center"/>
        <w:rPr>
          <w:rFonts w:cs="Arial"/>
          <w:b/>
          <w:sz w:val="20"/>
        </w:rPr>
      </w:pPr>
      <w:r>
        <w:rPr>
          <w:rFonts w:cs="Arial"/>
          <w:b/>
          <w:sz w:val="20"/>
        </w:rPr>
        <w:t>FORNECEDORA</w:t>
      </w:r>
    </w:p>
    <w:p w14:paraId="5818371B" w14:textId="77777777" w:rsidR="004163B3" w:rsidRDefault="004163B3" w:rsidP="004163B3">
      <w:pPr>
        <w:jc w:val="center"/>
        <w:rPr>
          <w:rFonts w:cs="Arial"/>
          <w:b/>
          <w:sz w:val="20"/>
        </w:rPr>
      </w:pPr>
    </w:p>
    <w:p w14:paraId="5818371C" w14:textId="77777777" w:rsidR="004163B3" w:rsidRPr="004163B3" w:rsidRDefault="004163B3" w:rsidP="004163B3">
      <w:pPr>
        <w:rPr>
          <w:rFonts w:cs="Arial"/>
          <w:sz w:val="20"/>
        </w:rPr>
      </w:pPr>
      <w:r w:rsidRPr="004163B3">
        <w:rPr>
          <w:rFonts w:cs="Arial"/>
          <w:sz w:val="20"/>
        </w:rPr>
        <w:t>Testemunhas</w:t>
      </w:r>
      <w:r>
        <w:rPr>
          <w:rFonts w:cs="Arial"/>
          <w:sz w:val="20"/>
        </w:rPr>
        <w:t>:</w:t>
      </w:r>
    </w:p>
    <w:p w14:paraId="5818371D" w14:textId="77777777" w:rsidR="004163B3" w:rsidRDefault="004163B3" w:rsidP="004163B3">
      <w:pPr>
        <w:jc w:val="center"/>
        <w:rPr>
          <w:rFonts w:cs="Arial"/>
          <w:b/>
          <w:sz w:val="20"/>
        </w:rPr>
      </w:pPr>
    </w:p>
    <w:tbl>
      <w:tblPr>
        <w:tblW w:w="0" w:type="auto"/>
        <w:tblInd w:w="496" w:type="dxa"/>
        <w:tblLayout w:type="fixed"/>
        <w:tblCellMar>
          <w:left w:w="70" w:type="dxa"/>
          <w:right w:w="70" w:type="dxa"/>
        </w:tblCellMar>
        <w:tblLook w:val="0000" w:firstRow="0" w:lastRow="0" w:firstColumn="0" w:lastColumn="0" w:noHBand="0" w:noVBand="0"/>
      </w:tblPr>
      <w:tblGrid>
        <w:gridCol w:w="5244"/>
        <w:gridCol w:w="3238"/>
      </w:tblGrid>
      <w:tr w:rsidR="004163B3" w:rsidRPr="00646BBF" w14:paraId="58183720" w14:textId="77777777" w:rsidTr="00FE633D">
        <w:tc>
          <w:tcPr>
            <w:tcW w:w="5244" w:type="dxa"/>
          </w:tcPr>
          <w:p w14:paraId="5818371E" w14:textId="77777777" w:rsidR="004163B3" w:rsidRPr="00646BBF" w:rsidRDefault="004163B3" w:rsidP="00FE633D">
            <w:pPr>
              <w:pStyle w:val="Ttulo8"/>
              <w:rPr>
                <w:rFonts w:cs="Arial"/>
                <w:sz w:val="20"/>
              </w:rPr>
            </w:pPr>
          </w:p>
        </w:tc>
        <w:tc>
          <w:tcPr>
            <w:tcW w:w="3238" w:type="dxa"/>
          </w:tcPr>
          <w:p w14:paraId="5818371F" w14:textId="77777777" w:rsidR="004163B3" w:rsidRPr="00646BBF" w:rsidRDefault="004163B3" w:rsidP="00FE633D">
            <w:pPr>
              <w:pStyle w:val="Ttulo8"/>
              <w:rPr>
                <w:rFonts w:cs="Arial"/>
                <w:sz w:val="20"/>
              </w:rPr>
            </w:pPr>
          </w:p>
        </w:tc>
      </w:tr>
      <w:tr w:rsidR="004163B3" w:rsidRPr="00646BBF" w14:paraId="58183723" w14:textId="77777777" w:rsidTr="00FE633D">
        <w:tc>
          <w:tcPr>
            <w:tcW w:w="5244" w:type="dxa"/>
          </w:tcPr>
          <w:p w14:paraId="58183721" w14:textId="77777777" w:rsidR="004163B3" w:rsidRPr="00646BBF" w:rsidRDefault="004163B3" w:rsidP="00FE633D">
            <w:pPr>
              <w:pStyle w:val="Ttulo8"/>
              <w:rPr>
                <w:rFonts w:cs="Arial"/>
                <w:sz w:val="20"/>
              </w:rPr>
            </w:pPr>
            <w:r w:rsidRPr="00646BBF">
              <w:rPr>
                <w:rFonts w:cs="Arial"/>
                <w:sz w:val="20"/>
              </w:rPr>
              <w:t xml:space="preserve">CPF n.º </w:t>
            </w:r>
          </w:p>
        </w:tc>
        <w:tc>
          <w:tcPr>
            <w:tcW w:w="3238" w:type="dxa"/>
          </w:tcPr>
          <w:p w14:paraId="58183722" w14:textId="77777777" w:rsidR="004163B3" w:rsidRPr="00646BBF" w:rsidRDefault="004163B3" w:rsidP="00FE633D">
            <w:pPr>
              <w:pStyle w:val="Ttulo8"/>
              <w:rPr>
                <w:rFonts w:cs="Arial"/>
                <w:sz w:val="20"/>
              </w:rPr>
            </w:pPr>
            <w:r w:rsidRPr="00646BBF">
              <w:rPr>
                <w:rFonts w:cs="Arial"/>
                <w:sz w:val="20"/>
              </w:rPr>
              <w:t xml:space="preserve">CPF n.º </w:t>
            </w:r>
          </w:p>
        </w:tc>
      </w:tr>
    </w:tbl>
    <w:p w14:paraId="58183724" w14:textId="77777777" w:rsidR="004163B3" w:rsidRDefault="004163B3" w:rsidP="004163B3">
      <w:pPr>
        <w:jc w:val="center"/>
        <w:rPr>
          <w:rFonts w:cs="Arial"/>
          <w:b/>
          <w:sz w:val="20"/>
        </w:rPr>
      </w:pPr>
    </w:p>
    <w:p w14:paraId="58183725" w14:textId="77777777" w:rsidR="004163B3" w:rsidRDefault="004163B3" w:rsidP="004163B3">
      <w:pPr>
        <w:jc w:val="center"/>
        <w:rPr>
          <w:rFonts w:cs="Arial"/>
          <w:b/>
          <w:sz w:val="20"/>
        </w:rPr>
      </w:pPr>
    </w:p>
    <w:p w14:paraId="58183726" w14:textId="77777777" w:rsidR="005902E5" w:rsidRDefault="005902E5" w:rsidP="004163B3">
      <w:pPr>
        <w:jc w:val="center"/>
        <w:rPr>
          <w:rFonts w:cs="Arial"/>
          <w:b/>
          <w:sz w:val="20"/>
        </w:rPr>
      </w:pPr>
    </w:p>
    <w:p w14:paraId="58183727" w14:textId="77777777" w:rsidR="003C2821" w:rsidRDefault="003C2821">
      <w:pPr>
        <w:rPr>
          <w:rFonts w:cs="Arial"/>
          <w:b/>
          <w:sz w:val="20"/>
        </w:rPr>
      </w:pPr>
      <w:r>
        <w:rPr>
          <w:rFonts w:cs="Arial"/>
          <w:b/>
          <w:sz w:val="20"/>
        </w:rPr>
        <w:br w:type="page"/>
      </w:r>
    </w:p>
    <w:p w14:paraId="58183728" w14:textId="77777777" w:rsidR="004163B3" w:rsidRPr="0014120B" w:rsidRDefault="004163B3" w:rsidP="004163B3">
      <w:pPr>
        <w:jc w:val="center"/>
        <w:rPr>
          <w:rFonts w:cs="Arial"/>
          <w:b/>
          <w:sz w:val="20"/>
        </w:rPr>
      </w:pPr>
      <w:r w:rsidRPr="0014120B">
        <w:rPr>
          <w:rFonts w:cs="Arial"/>
          <w:b/>
          <w:sz w:val="20"/>
        </w:rPr>
        <w:t>ANEXO</w:t>
      </w:r>
      <w:r w:rsidR="00651E94">
        <w:rPr>
          <w:rFonts w:cs="Arial"/>
          <w:b/>
          <w:sz w:val="20"/>
        </w:rPr>
        <w:t xml:space="preserve"> </w:t>
      </w:r>
    </w:p>
    <w:p w14:paraId="58183729" w14:textId="77777777" w:rsidR="004163B3" w:rsidRPr="0014120B" w:rsidRDefault="004163B3" w:rsidP="004163B3">
      <w:pPr>
        <w:jc w:val="center"/>
        <w:rPr>
          <w:rFonts w:cs="Arial"/>
          <w:b/>
          <w:sz w:val="20"/>
        </w:rPr>
      </w:pPr>
    </w:p>
    <w:p w14:paraId="5818372A" w14:textId="77777777" w:rsidR="005902E5" w:rsidRPr="0014120B" w:rsidRDefault="005902E5" w:rsidP="005902E5">
      <w:pPr>
        <w:pStyle w:val="Corpodetexto2"/>
        <w:ind w:right="12"/>
        <w:rPr>
          <w:rFonts w:cs="Arial"/>
          <w:bCs/>
          <w:i w:val="0"/>
          <w:sz w:val="20"/>
          <w:u w:val="none"/>
        </w:rPr>
      </w:pPr>
      <w:r w:rsidRPr="0014120B">
        <w:rPr>
          <w:rFonts w:cs="Arial"/>
          <w:bCs/>
          <w:i w:val="0"/>
          <w:sz w:val="20"/>
          <w:u w:val="none"/>
        </w:rPr>
        <w:t xml:space="preserve">Item I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500"/>
      </w:tblGrid>
      <w:tr w:rsidR="005902E5" w:rsidRPr="0014120B" w14:paraId="5818372D" w14:textId="77777777" w:rsidTr="005902E5">
        <w:trPr>
          <w:trHeight w:val="284"/>
        </w:trPr>
        <w:tc>
          <w:tcPr>
            <w:tcW w:w="4428" w:type="dxa"/>
            <w:vAlign w:val="center"/>
          </w:tcPr>
          <w:p w14:paraId="5818372B" w14:textId="77777777" w:rsidR="005902E5" w:rsidRPr="0014120B" w:rsidRDefault="005902E5" w:rsidP="005902E5">
            <w:pPr>
              <w:pStyle w:val="Corpodetexto2"/>
              <w:ind w:right="12"/>
              <w:jc w:val="center"/>
              <w:rPr>
                <w:rFonts w:cs="Arial"/>
                <w:b w:val="0"/>
                <w:bCs/>
                <w:i w:val="0"/>
                <w:sz w:val="20"/>
                <w:u w:val="none"/>
              </w:rPr>
            </w:pPr>
            <w:r w:rsidRPr="0014120B">
              <w:rPr>
                <w:rFonts w:cs="Arial"/>
                <w:b w:val="0"/>
                <w:bCs/>
                <w:i w:val="0"/>
                <w:sz w:val="20"/>
                <w:u w:val="none"/>
                <w:lang w:val="en-US"/>
              </w:rPr>
              <w:t xml:space="preserve">COFFEE BREAK </w:t>
            </w:r>
            <w:proofErr w:type="spellStart"/>
            <w:r w:rsidRPr="0014120B">
              <w:rPr>
                <w:rFonts w:cs="Arial"/>
                <w:b w:val="0"/>
                <w:bCs/>
                <w:i w:val="0"/>
                <w:sz w:val="20"/>
                <w:u w:val="none"/>
                <w:lang w:val="en-US"/>
              </w:rPr>
              <w:t>tipo</w:t>
            </w:r>
            <w:proofErr w:type="spellEnd"/>
            <w:r w:rsidRPr="0014120B">
              <w:rPr>
                <w:rFonts w:cs="Arial"/>
                <w:b w:val="0"/>
                <w:bCs/>
                <w:i w:val="0"/>
                <w:sz w:val="20"/>
                <w:u w:val="none"/>
                <w:lang w:val="en-US"/>
              </w:rPr>
              <w:t xml:space="preserve"> 1</w:t>
            </w:r>
          </w:p>
        </w:tc>
        <w:tc>
          <w:tcPr>
            <w:tcW w:w="4500" w:type="dxa"/>
            <w:vAlign w:val="center"/>
          </w:tcPr>
          <w:p w14:paraId="5818372C" w14:textId="77777777" w:rsidR="005902E5" w:rsidRPr="0014120B" w:rsidRDefault="005902E5" w:rsidP="00D40264">
            <w:pPr>
              <w:pStyle w:val="Corpodetexto2"/>
              <w:ind w:right="12"/>
              <w:jc w:val="center"/>
              <w:rPr>
                <w:rFonts w:cs="Arial"/>
                <w:b w:val="0"/>
                <w:bCs/>
                <w:i w:val="0"/>
                <w:sz w:val="20"/>
                <w:u w:val="none"/>
              </w:rPr>
            </w:pPr>
            <w:r w:rsidRPr="0014120B">
              <w:rPr>
                <w:rFonts w:cs="Arial"/>
                <w:b w:val="0"/>
                <w:bCs/>
                <w:i w:val="0"/>
                <w:sz w:val="20"/>
                <w:u w:val="none"/>
              </w:rPr>
              <w:t>Valor por Pessoa</w:t>
            </w:r>
          </w:p>
        </w:tc>
      </w:tr>
      <w:tr w:rsidR="005902E5" w:rsidRPr="0014120B" w14:paraId="58183738" w14:textId="77777777" w:rsidTr="005902E5">
        <w:trPr>
          <w:trHeight w:val="284"/>
        </w:trPr>
        <w:tc>
          <w:tcPr>
            <w:tcW w:w="4428" w:type="dxa"/>
            <w:vAlign w:val="center"/>
          </w:tcPr>
          <w:p w14:paraId="5818372E" w14:textId="77777777" w:rsidR="003C2821" w:rsidRDefault="003C2821" w:rsidP="003C2821">
            <w:pPr>
              <w:ind w:right="12"/>
              <w:jc w:val="both"/>
              <w:rPr>
                <w:rFonts w:cs="Arial"/>
                <w:bCs/>
                <w:sz w:val="20"/>
              </w:rPr>
            </w:pPr>
          </w:p>
          <w:p w14:paraId="5818372F" w14:textId="77777777" w:rsidR="003C2821" w:rsidRPr="006D7102" w:rsidRDefault="003C2821" w:rsidP="003C2821">
            <w:pPr>
              <w:ind w:right="12"/>
              <w:jc w:val="both"/>
              <w:rPr>
                <w:rFonts w:cs="Arial"/>
                <w:bCs/>
                <w:sz w:val="20"/>
              </w:rPr>
            </w:pPr>
            <w:r>
              <w:rPr>
                <w:rFonts w:cs="Arial"/>
                <w:bCs/>
                <w:sz w:val="20"/>
              </w:rPr>
              <w:t>02 (duas) variedades de doces</w:t>
            </w:r>
            <w:r w:rsidRPr="006D7102">
              <w:rPr>
                <w:rFonts w:cs="Arial"/>
                <w:bCs/>
                <w:sz w:val="20"/>
              </w:rPr>
              <w:t>;</w:t>
            </w:r>
          </w:p>
          <w:p w14:paraId="58183730" w14:textId="77777777" w:rsidR="003C2821" w:rsidRPr="006D7102" w:rsidRDefault="003C2821" w:rsidP="003C2821">
            <w:pPr>
              <w:ind w:right="12"/>
              <w:jc w:val="both"/>
              <w:rPr>
                <w:rFonts w:cs="Arial"/>
                <w:bCs/>
                <w:sz w:val="20"/>
              </w:rPr>
            </w:pPr>
            <w:r>
              <w:rPr>
                <w:rFonts w:cs="Arial"/>
                <w:bCs/>
                <w:sz w:val="20"/>
              </w:rPr>
              <w:t>02 (duas) variedades de salgados</w:t>
            </w:r>
            <w:r w:rsidRPr="006D7102">
              <w:rPr>
                <w:rFonts w:cs="Arial"/>
                <w:bCs/>
                <w:sz w:val="20"/>
              </w:rPr>
              <w:t>;</w:t>
            </w:r>
          </w:p>
          <w:p w14:paraId="58183731" w14:textId="77777777" w:rsidR="003C2821" w:rsidRPr="006D7102" w:rsidRDefault="003C2821" w:rsidP="003C2821">
            <w:pPr>
              <w:ind w:right="12"/>
              <w:jc w:val="both"/>
              <w:rPr>
                <w:rFonts w:cs="Arial"/>
                <w:bCs/>
                <w:sz w:val="20"/>
              </w:rPr>
            </w:pPr>
            <w:r w:rsidRPr="006D7102">
              <w:rPr>
                <w:rFonts w:cs="Arial"/>
                <w:bCs/>
                <w:sz w:val="20"/>
              </w:rPr>
              <w:t xml:space="preserve">01 (uma) variedade de </w:t>
            </w:r>
            <w:r>
              <w:rPr>
                <w:rFonts w:cs="Arial"/>
                <w:bCs/>
                <w:sz w:val="20"/>
              </w:rPr>
              <w:t>sanduíche</w:t>
            </w:r>
            <w:r w:rsidRPr="006D7102">
              <w:rPr>
                <w:rFonts w:cs="Arial"/>
                <w:bCs/>
                <w:sz w:val="20"/>
              </w:rPr>
              <w:t>;</w:t>
            </w:r>
          </w:p>
          <w:p w14:paraId="58183732" w14:textId="77777777" w:rsidR="0051170E" w:rsidRPr="0051170E" w:rsidRDefault="0051170E" w:rsidP="00D40264">
            <w:pPr>
              <w:ind w:right="12"/>
              <w:jc w:val="both"/>
              <w:rPr>
                <w:rFonts w:cs="Arial"/>
                <w:sz w:val="20"/>
              </w:rPr>
            </w:pPr>
          </w:p>
          <w:p w14:paraId="58183733" w14:textId="77777777" w:rsidR="00D40264" w:rsidRPr="0014120B" w:rsidRDefault="00D40264" w:rsidP="00D40264">
            <w:pPr>
              <w:ind w:right="12"/>
              <w:jc w:val="both"/>
              <w:rPr>
                <w:rFonts w:cs="Arial"/>
                <w:b/>
                <w:sz w:val="20"/>
              </w:rPr>
            </w:pPr>
            <w:r w:rsidRPr="0014120B">
              <w:rPr>
                <w:rFonts w:cs="Arial"/>
                <w:b/>
                <w:sz w:val="20"/>
              </w:rPr>
              <w:t>Quantidades mínimas por pessoa:</w:t>
            </w:r>
          </w:p>
          <w:p w14:paraId="58183734" w14:textId="77777777" w:rsidR="00D40264" w:rsidRPr="0014120B" w:rsidRDefault="00D40264" w:rsidP="00D40264">
            <w:pPr>
              <w:ind w:right="12"/>
              <w:jc w:val="both"/>
              <w:rPr>
                <w:rFonts w:cs="Arial"/>
                <w:sz w:val="20"/>
              </w:rPr>
            </w:pPr>
            <w:r w:rsidRPr="0014120B">
              <w:rPr>
                <w:rFonts w:cs="Arial"/>
                <w:sz w:val="20"/>
              </w:rPr>
              <w:t>salgados: 05 (cinco);</w:t>
            </w:r>
          </w:p>
          <w:p w14:paraId="58183735" w14:textId="77777777" w:rsidR="005902E5" w:rsidRDefault="00D40264" w:rsidP="00D40264">
            <w:pPr>
              <w:pStyle w:val="Corpodetexto2"/>
              <w:ind w:right="12"/>
              <w:rPr>
                <w:rFonts w:cs="Arial"/>
                <w:b w:val="0"/>
                <w:i w:val="0"/>
                <w:sz w:val="20"/>
                <w:u w:val="none"/>
              </w:rPr>
            </w:pPr>
            <w:r w:rsidRPr="0014120B">
              <w:rPr>
                <w:rFonts w:cs="Arial"/>
                <w:b w:val="0"/>
                <w:i w:val="0"/>
                <w:sz w:val="20"/>
                <w:u w:val="none"/>
              </w:rPr>
              <w:t>doces: 02 (dois) (doces/fatias)</w:t>
            </w:r>
          </w:p>
          <w:p w14:paraId="58183736" w14:textId="77777777" w:rsidR="00693100" w:rsidRPr="0014120B" w:rsidRDefault="00693100" w:rsidP="00D40264">
            <w:pPr>
              <w:pStyle w:val="Corpodetexto2"/>
              <w:ind w:right="12"/>
              <w:rPr>
                <w:rFonts w:cs="Arial"/>
                <w:b w:val="0"/>
                <w:bCs/>
                <w:i w:val="0"/>
                <w:sz w:val="20"/>
                <w:u w:val="none"/>
              </w:rPr>
            </w:pPr>
          </w:p>
        </w:tc>
        <w:tc>
          <w:tcPr>
            <w:tcW w:w="4500" w:type="dxa"/>
            <w:vAlign w:val="center"/>
          </w:tcPr>
          <w:p w14:paraId="58183737" w14:textId="77777777" w:rsidR="005902E5" w:rsidRPr="0014120B" w:rsidRDefault="005902E5" w:rsidP="005902E5">
            <w:pPr>
              <w:pStyle w:val="Corpodetexto2"/>
              <w:ind w:right="12"/>
              <w:jc w:val="center"/>
              <w:rPr>
                <w:rFonts w:cs="Arial"/>
                <w:b w:val="0"/>
                <w:bCs/>
                <w:i w:val="0"/>
                <w:sz w:val="20"/>
                <w:u w:val="none"/>
              </w:rPr>
            </w:pPr>
            <w:r w:rsidRPr="0014120B">
              <w:rPr>
                <w:rFonts w:cs="Arial"/>
                <w:b w:val="0"/>
                <w:bCs/>
                <w:i w:val="0"/>
                <w:sz w:val="20"/>
                <w:u w:val="none"/>
              </w:rPr>
              <w:t>R$ (por extenso)</w:t>
            </w:r>
          </w:p>
        </w:tc>
      </w:tr>
    </w:tbl>
    <w:p w14:paraId="58183739" w14:textId="77777777" w:rsidR="005902E5" w:rsidRPr="0014120B" w:rsidRDefault="005902E5" w:rsidP="005902E5">
      <w:pPr>
        <w:pStyle w:val="Corpodetexto2"/>
        <w:ind w:right="12"/>
        <w:rPr>
          <w:rFonts w:cs="Arial"/>
          <w:b w:val="0"/>
          <w:bCs/>
          <w:i w:val="0"/>
          <w:sz w:val="20"/>
          <w:u w:val="none"/>
        </w:rPr>
      </w:pPr>
    </w:p>
    <w:p w14:paraId="5818373A" w14:textId="77777777" w:rsidR="005902E5" w:rsidRPr="0014120B" w:rsidRDefault="005902E5" w:rsidP="005902E5">
      <w:pPr>
        <w:pStyle w:val="Corpodetexto2"/>
        <w:ind w:right="12"/>
        <w:rPr>
          <w:rFonts w:cs="Arial"/>
          <w:bCs/>
          <w:i w:val="0"/>
          <w:sz w:val="20"/>
          <w:u w:val="none"/>
        </w:rPr>
      </w:pPr>
      <w:r w:rsidRPr="0014120B">
        <w:rPr>
          <w:rFonts w:cs="Arial"/>
          <w:bCs/>
          <w:i w:val="0"/>
          <w:sz w:val="20"/>
          <w:u w:val="none"/>
        </w:rPr>
        <w:t>Item II</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500"/>
      </w:tblGrid>
      <w:tr w:rsidR="005902E5" w:rsidRPr="0014120B" w14:paraId="5818373D" w14:textId="77777777" w:rsidTr="005902E5">
        <w:trPr>
          <w:trHeight w:val="284"/>
        </w:trPr>
        <w:tc>
          <w:tcPr>
            <w:tcW w:w="4428" w:type="dxa"/>
            <w:vAlign w:val="center"/>
          </w:tcPr>
          <w:p w14:paraId="5818373B" w14:textId="77777777" w:rsidR="005902E5" w:rsidRPr="0014120B" w:rsidRDefault="005902E5" w:rsidP="005902E5">
            <w:pPr>
              <w:pStyle w:val="Corpodetexto2"/>
              <w:ind w:right="12"/>
              <w:jc w:val="center"/>
              <w:rPr>
                <w:rFonts w:cs="Arial"/>
                <w:b w:val="0"/>
                <w:bCs/>
                <w:i w:val="0"/>
                <w:sz w:val="20"/>
                <w:u w:val="none"/>
              </w:rPr>
            </w:pPr>
            <w:r w:rsidRPr="0014120B">
              <w:rPr>
                <w:rFonts w:cs="Arial"/>
                <w:b w:val="0"/>
                <w:bCs/>
                <w:i w:val="0"/>
                <w:sz w:val="20"/>
                <w:u w:val="none"/>
                <w:lang w:val="en-US"/>
              </w:rPr>
              <w:t xml:space="preserve">COFFEE BREAK </w:t>
            </w:r>
            <w:proofErr w:type="spellStart"/>
            <w:r w:rsidRPr="0014120B">
              <w:rPr>
                <w:rFonts w:cs="Arial"/>
                <w:b w:val="0"/>
                <w:bCs/>
                <w:i w:val="0"/>
                <w:sz w:val="20"/>
                <w:u w:val="none"/>
                <w:lang w:val="en-US"/>
              </w:rPr>
              <w:t>tipo</w:t>
            </w:r>
            <w:proofErr w:type="spellEnd"/>
            <w:r w:rsidRPr="0014120B">
              <w:rPr>
                <w:rFonts w:cs="Arial"/>
                <w:b w:val="0"/>
                <w:bCs/>
                <w:i w:val="0"/>
                <w:sz w:val="20"/>
                <w:u w:val="none"/>
                <w:lang w:val="en-US"/>
              </w:rPr>
              <w:t xml:space="preserve"> 2</w:t>
            </w:r>
          </w:p>
        </w:tc>
        <w:tc>
          <w:tcPr>
            <w:tcW w:w="4500" w:type="dxa"/>
            <w:vAlign w:val="center"/>
          </w:tcPr>
          <w:p w14:paraId="5818373C" w14:textId="77777777" w:rsidR="005902E5" w:rsidRPr="0014120B" w:rsidRDefault="00D40264" w:rsidP="005902E5">
            <w:pPr>
              <w:pStyle w:val="Corpodetexto2"/>
              <w:ind w:right="12"/>
              <w:jc w:val="center"/>
              <w:rPr>
                <w:rFonts w:cs="Arial"/>
                <w:b w:val="0"/>
                <w:bCs/>
                <w:i w:val="0"/>
                <w:sz w:val="20"/>
                <w:u w:val="none"/>
              </w:rPr>
            </w:pPr>
            <w:r w:rsidRPr="0014120B">
              <w:rPr>
                <w:rFonts w:cs="Arial"/>
                <w:b w:val="0"/>
                <w:bCs/>
                <w:i w:val="0"/>
                <w:sz w:val="20"/>
                <w:u w:val="none"/>
              </w:rPr>
              <w:t>Valor por Pessoa</w:t>
            </w:r>
          </w:p>
        </w:tc>
      </w:tr>
      <w:tr w:rsidR="005902E5" w:rsidRPr="0014120B" w14:paraId="58183749" w14:textId="77777777" w:rsidTr="005902E5">
        <w:trPr>
          <w:trHeight w:val="284"/>
        </w:trPr>
        <w:tc>
          <w:tcPr>
            <w:tcW w:w="4428" w:type="dxa"/>
            <w:vAlign w:val="center"/>
          </w:tcPr>
          <w:p w14:paraId="5818373E" w14:textId="77777777" w:rsidR="003C2821" w:rsidRDefault="003C2821" w:rsidP="003C2821">
            <w:pPr>
              <w:ind w:right="12"/>
              <w:jc w:val="both"/>
              <w:rPr>
                <w:rFonts w:cs="Arial"/>
                <w:bCs/>
                <w:sz w:val="20"/>
              </w:rPr>
            </w:pPr>
          </w:p>
          <w:p w14:paraId="5818373F" w14:textId="72EE7EE5" w:rsidR="003C2821" w:rsidRPr="006D7102" w:rsidRDefault="003C2821" w:rsidP="003C2821">
            <w:pPr>
              <w:ind w:right="12"/>
              <w:jc w:val="both"/>
              <w:rPr>
                <w:rFonts w:cs="Arial"/>
                <w:bCs/>
                <w:sz w:val="20"/>
              </w:rPr>
            </w:pPr>
            <w:r>
              <w:rPr>
                <w:rFonts w:cs="Arial"/>
                <w:bCs/>
                <w:sz w:val="20"/>
              </w:rPr>
              <w:t>2 variedades de suco natural ou refrigerante (conforme solicitação do SEBRAE/PR)</w:t>
            </w:r>
            <w:r w:rsidRPr="006D7102">
              <w:rPr>
                <w:rFonts w:cs="Arial"/>
                <w:bCs/>
                <w:sz w:val="20"/>
              </w:rPr>
              <w:t>;</w:t>
            </w:r>
          </w:p>
          <w:p w14:paraId="58183740" w14:textId="77777777" w:rsidR="003C2821" w:rsidRPr="003C2821" w:rsidRDefault="003C2821" w:rsidP="003C2821">
            <w:pPr>
              <w:ind w:right="12"/>
              <w:jc w:val="both"/>
              <w:rPr>
                <w:rFonts w:cs="Arial"/>
                <w:bCs/>
                <w:sz w:val="20"/>
              </w:rPr>
            </w:pPr>
            <w:r>
              <w:rPr>
                <w:rFonts w:cs="Arial"/>
                <w:bCs/>
                <w:sz w:val="20"/>
              </w:rPr>
              <w:t>02 (</w:t>
            </w:r>
            <w:r w:rsidRPr="003C2821">
              <w:rPr>
                <w:rFonts w:cs="Arial"/>
                <w:bCs/>
                <w:sz w:val="20"/>
              </w:rPr>
              <w:t>duas) variedades de doce;</w:t>
            </w:r>
          </w:p>
          <w:p w14:paraId="58183741" w14:textId="77777777" w:rsidR="003C2821" w:rsidRPr="003C2821" w:rsidRDefault="003C2821" w:rsidP="003C2821">
            <w:pPr>
              <w:ind w:right="12"/>
              <w:jc w:val="both"/>
              <w:rPr>
                <w:rFonts w:cs="Arial"/>
                <w:bCs/>
                <w:sz w:val="20"/>
              </w:rPr>
            </w:pPr>
            <w:r w:rsidRPr="003C2821">
              <w:rPr>
                <w:rFonts w:cs="Arial"/>
                <w:bCs/>
                <w:sz w:val="20"/>
              </w:rPr>
              <w:t>03 (três) variedades de salgados;</w:t>
            </w:r>
          </w:p>
          <w:p w14:paraId="58183742" w14:textId="77777777" w:rsidR="003C2821" w:rsidRDefault="003C2821" w:rsidP="003C2821">
            <w:pPr>
              <w:pStyle w:val="Corpodetexto2"/>
              <w:ind w:right="12"/>
              <w:jc w:val="left"/>
              <w:rPr>
                <w:rFonts w:cs="Arial"/>
                <w:b w:val="0"/>
                <w:bCs/>
                <w:i w:val="0"/>
                <w:sz w:val="20"/>
                <w:u w:val="none"/>
              </w:rPr>
            </w:pPr>
            <w:r w:rsidRPr="003C2821">
              <w:rPr>
                <w:rFonts w:cs="Arial"/>
                <w:b w:val="0"/>
                <w:bCs/>
                <w:i w:val="0"/>
                <w:sz w:val="20"/>
                <w:u w:val="none"/>
              </w:rPr>
              <w:t>01 (uma) variedade de sanduíche</w:t>
            </w:r>
          </w:p>
          <w:p w14:paraId="42871838" w14:textId="392A138C" w:rsidR="00E217E9" w:rsidRDefault="00E217E9" w:rsidP="003C2821">
            <w:pPr>
              <w:pStyle w:val="Corpodetexto2"/>
              <w:ind w:right="12"/>
              <w:jc w:val="left"/>
              <w:rPr>
                <w:rFonts w:cs="Arial"/>
                <w:bCs/>
                <w:sz w:val="20"/>
              </w:rPr>
            </w:pPr>
            <w:r>
              <w:rPr>
                <w:rFonts w:cs="Arial"/>
                <w:b w:val="0"/>
                <w:bCs/>
                <w:i w:val="0"/>
                <w:sz w:val="20"/>
                <w:u w:val="none"/>
              </w:rPr>
              <w:t xml:space="preserve">Frutas (3 opções, podendo ser abacaxi, mamão, maçã, uva, pêssego, melancia e </w:t>
            </w:r>
            <w:proofErr w:type="spellStart"/>
            <w:r>
              <w:rPr>
                <w:rFonts w:cs="Arial"/>
                <w:b w:val="0"/>
                <w:bCs/>
                <w:i w:val="0"/>
                <w:sz w:val="20"/>
                <w:u w:val="none"/>
              </w:rPr>
              <w:t>pêra</w:t>
            </w:r>
            <w:proofErr w:type="spellEnd"/>
            <w:r>
              <w:rPr>
                <w:rFonts w:cs="Arial"/>
                <w:b w:val="0"/>
                <w:bCs/>
                <w:i w:val="0"/>
                <w:sz w:val="20"/>
                <w:u w:val="none"/>
              </w:rPr>
              <w:t>)</w:t>
            </w:r>
          </w:p>
          <w:p w14:paraId="58183743" w14:textId="77777777" w:rsidR="003C2821" w:rsidRDefault="003C2821" w:rsidP="003C2821">
            <w:pPr>
              <w:pStyle w:val="Corpodetexto2"/>
              <w:ind w:right="12"/>
              <w:jc w:val="left"/>
              <w:rPr>
                <w:rFonts w:cs="Arial"/>
                <w:bCs/>
                <w:i w:val="0"/>
                <w:sz w:val="20"/>
                <w:u w:val="none"/>
              </w:rPr>
            </w:pPr>
            <w:r w:rsidRPr="0014120B">
              <w:rPr>
                <w:rFonts w:cs="Arial"/>
                <w:bCs/>
                <w:i w:val="0"/>
                <w:sz w:val="20"/>
                <w:u w:val="none"/>
              </w:rPr>
              <w:t xml:space="preserve"> </w:t>
            </w:r>
          </w:p>
          <w:p w14:paraId="58183744" w14:textId="77777777" w:rsidR="00D40264" w:rsidRPr="0014120B" w:rsidRDefault="00D40264" w:rsidP="003C2821">
            <w:pPr>
              <w:pStyle w:val="Corpodetexto2"/>
              <w:ind w:right="12"/>
              <w:jc w:val="left"/>
              <w:rPr>
                <w:rFonts w:cs="Arial"/>
                <w:bCs/>
                <w:i w:val="0"/>
                <w:sz w:val="20"/>
                <w:u w:val="none"/>
              </w:rPr>
            </w:pPr>
            <w:r w:rsidRPr="0014120B">
              <w:rPr>
                <w:rFonts w:cs="Arial"/>
                <w:bCs/>
                <w:i w:val="0"/>
                <w:sz w:val="20"/>
                <w:u w:val="none"/>
              </w:rPr>
              <w:t>Quantidades mínimas por pessoa:</w:t>
            </w:r>
          </w:p>
          <w:p w14:paraId="58183745" w14:textId="77777777" w:rsidR="00D40264" w:rsidRPr="0014120B" w:rsidRDefault="00D40264" w:rsidP="00D40264">
            <w:pPr>
              <w:pStyle w:val="Corpodetexto2"/>
              <w:ind w:right="12"/>
              <w:jc w:val="left"/>
              <w:rPr>
                <w:rFonts w:cs="Arial"/>
                <w:b w:val="0"/>
                <w:bCs/>
                <w:i w:val="0"/>
                <w:sz w:val="20"/>
                <w:u w:val="none"/>
              </w:rPr>
            </w:pPr>
            <w:r w:rsidRPr="0014120B">
              <w:rPr>
                <w:rFonts w:cs="Arial"/>
                <w:b w:val="0"/>
                <w:bCs/>
                <w:i w:val="0"/>
                <w:sz w:val="20"/>
                <w:u w:val="none"/>
              </w:rPr>
              <w:t>Salgados: 05 (cinco)</w:t>
            </w:r>
          </w:p>
          <w:p w14:paraId="58183746" w14:textId="77777777" w:rsidR="00D40264" w:rsidRDefault="00D40264" w:rsidP="00D40264">
            <w:pPr>
              <w:pStyle w:val="Corpodetexto2"/>
              <w:ind w:right="12"/>
              <w:jc w:val="left"/>
              <w:rPr>
                <w:rFonts w:cs="Arial"/>
                <w:b w:val="0"/>
                <w:bCs/>
                <w:i w:val="0"/>
                <w:sz w:val="20"/>
                <w:u w:val="none"/>
              </w:rPr>
            </w:pPr>
            <w:r w:rsidRPr="0014120B">
              <w:rPr>
                <w:rFonts w:cs="Arial"/>
                <w:b w:val="0"/>
                <w:bCs/>
                <w:i w:val="0"/>
                <w:sz w:val="20"/>
                <w:u w:val="none"/>
              </w:rPr>
              <w:t>Doces: 02 (dois) (doces/fatias)</w:t>
            </w:r>
          </w:p>
          <w:p w14:paraId="58183747" w14:textId="77777777" w:rsidR="00693100" w:rsidRPr="0014120B" w:rsidRDefault="00693100" w:rsidP="00D40264">
            <w:pPr>
              <w:pStyle w:val="Corpodetexto2"/>
              <w:ind w:right="12"/>
              <w:jc w:val="left"/>
              <w:rPr>
                <w:rFonts w:cs="Arial"/>
                <w:b w:val="0"/>
                <w:bCs/>
                <w:i w:val="0"/>
                <w:sz w:val="20"/>
                <w:u w:val="none"/>
              </w:rPr>
            </w:pPr>
          </w:p>
        </w:tc>
        <w:tc>
          <w:tcPr>
            <w:tcW w:w="4500" w:type="dxa"/>
            <w:vAlign w:val="center"/>
          </w:tcPr>
          <w:p w14:paraId="58183748" w14:textId="77777777" w:rsidR="005902E5" w:rsidRPr="0014120B" w:rsidRDefault="005902E5" w:rsidP="005902E5">
            <w:pPr>
              <w:pStyle w:val="Corpodetexto2"/>
              <w:ind w:right="12"/>
              <w:jc w:val="center"/>
              <w:rPr>
                <w:rFonts w:cs="Arial"/>
                <w:b w:val="0"/>
                <w:bCs/>
                <w:i w:val="0"/>
                <w:sz w:val="20"/>
                <w:u w:val="none"/>
              </w:rPr>
            </w:pPr>
            <w:r w:rsidRPr="0014120B">
              <w:rPr>
                <w:rFonts w:cs="Arial"/>
                <w:b w:val="0"/>
                <w:bCs/>
                <w:i w:val="0"/>
                <w:sz w:val="20"/>
                <w:u w:val="none"/>
              </w:rPr>
              <w:t>R$ (por extenso)</w:t>
            </w:r>
          </w:p>
        </w:tc>
      </w:tr>
    </w:tbl>
    <w:p w14:paraId="5818374A" w14:textId="77777777" w:rsidR="005902E5" w:rsidRPr="0014120B" w:rsidRDefault="005902E5" w:rsidP="005902E5">
      <w:pPr>
        <w:pStyle w:val="Corpodetexto2"/>
        <w:ind w:right="12"/>
        <w:rPr>
          <w:rFonts w:cs="Arial"/>
          <w:b w:val="0"/>
          <w:bCs/>
          <w:i w:val="0"/>
          <w:sz w:val="20"/>
          <w:u w:val="none"/>
        </w:rPr>
      </w:pPr>
    </w:p>
    <w:p w14:paraId="5818374B" w14:textId="77777777" w:rsidR="005902E5" w:rsidRPr="0014120B" w:rsidRDefault="005902E5" w:rsidP="005902E5">
      <w:pPr>
        <w:pStyle w:val="Corpodetexto2"/>
        <w:ind w:right="12"/>
        <w:rPr>
          <w:rFonts w:cs="Arial"/>
          <w:bCs/>
          <w:i w:val="0"/>
          <w:sz w:val="20"/>
          <w:u w:val="none"/>
        </w:rPr>
      </w:pPr>
      <w:r w:rsidRPr="0014120B">
        <w:rPr>
          <w:rFonts w:cs="Arial"/>
          <w:bCs/>
          <w:i w:val="0"/>
          <w:sz w:val="20"/>
          <w:u w:val="none"/>
        </w:rPr>
        <w:t>Item III</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500"/>
      </w:tblGrid>
      <w:tr w:rsidR="005902E5" w:rsidRPr="0014120B" w14:paraId="5818374E" w14:textId="77777777" w:rsidTr="005902E5">
        <w:trPr>
          <w:trHeight w:val="284"/>
        </w:trPr>
        <w:tc>
          <w:tcPr>
            <w:tcW w:w="4428" w:type="dxa"/>
            <w:vAlign w:val="center"/>
          </w:tcPr>
          <w:p w14:paraId="5818374C" w14:textId="77777777" w:rsidR="005902E5" w:rsidRPr="0014120B" w:rsidRDefault="005902E5" w:rsidP="005902E5">
            <w:pPr>
              <w:pStyle w:val="Corpodetexto2"/>
              <w:ind w:right="12"/>
              <w:jc w:val="center"/>
              <w:rPr>
                <w:rFonts w:cs="Arial"/>
                <w:b w:val="0"/>
                <w:bCs/>
                <w:i w:val="0"/>
                <w:sz w:val="20"/>
                <w:u w:val="none"/>
              </w:rPr>
            </w:pPr>
            <w:r w:rsidRPr="0014120B">
              <w:rPr>
                <w:rFonts w:cs="Arial"/>
                <w:b w:val="0"/>
                <w:bCs/>
                <w:i w:val="0"/>
                <w:sz w:val="20"/>
                <w:u w:val="none"/>
                <w:lang w:val="en-US"/>
              </w:rPr>
              <w:t xml:space="preserve">COFFE BREAK </w:t>
            </w:r>
            <w:proofErr w:type="spellStart"/>
            <w:r w:rsidRPr="0014120B">
              <w:rPr>
                <w:rFonts w:cs="Arial"/>
                <w:b w:val="0"/>
                <w:bCs/>
                <w:i w:val="0"/>
                <w:sz w:val="20"/>
                <w:u w:val="none"/>
                <w:lang w:val="en-US"/>
              </w:rPr>
              <w:t>tipo</w:t>
            </w:r>
            <w:proofErr w:type="spellEnd"/>
            <w:r w:rsidRPr="0014120B">
              <w:rPr>
                <w:rFonts w:cs="Arial"/>
                <w:b w:val="0"/>
                <w:bCs/>
                <w:i w:val="0"/>
                <w:sz w:val="20"/>
                <w:u w:val="none"/>
                <w:lang w:val="en-US"/>
              </w:rPr>
              <w:t xml:space="preserve"> 3</w:t>
            </w:r>
          </w:p>
        </w:tc>
        <w:tc>
          <w:tcPr>
            <w:tcW w:w="4500" w:type="dxa"/>
            <w:vAlign w:val="center"/>
          </w:tcPr>
          <w:p w14:paraId="5818374D" w14:textId="77777777" w:rsidR="005902E5" w:rsidRPr="0014120B" w:rsidRDefault="00D40264" w:rsidP="005902E5">
            <w:pPr>
              <w:pStyle w:val="Corpodetexto2"/>
              <w:ind w:right="12"/>
              <w:jc w:val="center"/>
              <w:rPr>
                <w:rFonts w:cs="Arial"/>
                <w:b w:val="0"/>
                <w:bCs/>
                <w:i w:val="0"/>
                <w:sz w:val="20"/>
                <w:u w:val="none"/>
              </w:rPr>
            </w:pPr>
            <w:r w:rsidRPr="0014120B">
              <w:rPr>
                <w:rFonts w:cs="Arial"/>
                <w:b w:val="0"/>
                <w:bCs/>
                <w:i w:val="0"/>
                <w:sz w:val="20"/>
                <w:u w:val="none"/>
              </w:rPr>
              <w:t>Valor por Pessoa</w:t>
            </w:r>
          </w:p>
        </w:tc>
      </w:tr>
      <w:tr w:rsidR="005902E5" w:rsidRPr="0014120B" w14:paraId="5818375B" w14:textId="77777777" w:rsidTr="005902E5">
        <w:trPr>
          <w:trHeight w:val="284"/>
        </w:trPr>
        <w:tc>
          <w:tcPr>
            <w:tcW w:w="4428" w:type="dxa"/>
            <w:vAlign w:val="center"/>
          </w:tcPr>
          <w:p w14:paraId="5818374F" w14:textId="77777777" w:rsidR="003C2821" w:rsidRDefault="003C2821" w:rsidP="003C2821">
            <w:pPr>
              <w:ind w:right="12"/>
              <w:jc w:val="both"/>
              <w:rPr>
                <w:rFonts w:cs="Arial"/>
                <w:bCs/>
                <w:sz w:val="20"/>
              </w:rPr>
            </w:pPr>
          </w:p>
          <w:p w14:paraId="58183750" w14:textId="77777777" w:rsidR="003C2821" w:rsidRPr="006D7102" w:rsidRDefault="003C2821" w:rsidP="003C2821">
            <w:pPr>
              <w:ind w:right="12"/>
              <w:jc w:val="both"/>
              <w:rPr>
                <w:rFonts w:cs="Arial"/>
                <w:bCs/>
                <w:sz w:val="20"/>
              </w:rPr>
            </w:pPr>
            <w:r>
              <w:rPr>
                <w:rFonts w:cs="Arial"/>
                <w:bCs/>
                <w:sz w:val="20"/>
              </w:rPr>
              <w:t>Café e leite</w:t>
            </w:r>
            <w:r w:rsidRPr="006D7102">
              <w:rPr>
                <w:rFonts w:cs="Arial"/>
                <w:bCs/>
                <w:sz w:val="20"/>
              </w:rPr>
              <w:t>;</w:t>
            </w:r>
          </w:p>
          <w:p w14:paraId="58183751" w14:textId="3B95EB57" w:rsidR="003C2821" w:rsidRPr="006D7102" w:rsidRDefault="003C2821" w:rsidP="003C2821">
            <w:pPr>
              <w:ind w:right="12"/>
              <w:jc w:val="both"/>
              <w:rPr>
                <w:rFonts w:cs="Arial"/>
                <w:bCs/>
                <w:sz w:val="20"/>
              </w:rPr>
            </w:pPr>
            <w:r>
              <w:rPr>
                <w:rFonts w:cs="Arial"/>
                <w:bCs/>
                <w:sz w:val="20"/>
              </w:rPr>
              <w:t>0</w:t>
            </w:r>
            <w:r w:rsidR="00E217E9">
              <w:rPr>
                <w:rFonts w:cs="Arial"/>
                <w:bCs/>
                <w:sz w:val="20"/>
              </w:rPr>
              <w:t>3</w:t>
            </w:r>
            <w:r w:rsidRPr="006D7102">
              <w:rPr>
                <w:rFonts w:cs="Arial"/>
                <w:bCs/>
                <w:sz w:val="20"/>
              </w:rPr>
              <w:t xml:space="preserve"> (</w:t>
            </w:r>
            <w:r w:rsidR="00E217E9">
              <w:rPr>
                <w:rFonts w:cs="Arial"/>
                <w:bCs/>
                <w:sz w:val="20"/>
              </w:rPr>
              <w:t>três</w:t>
            </w:r>
            <w:r w:rsidRPr="006D7102">
              <w:rPr>
                <w:rFonts w:cs="Arial"/>
                <w:bCs/>
                <w:sz w:val="20"/>
              </w:rPr>
              <w:t>) variedade</w:t>
            </w:r>
            <w:r>
              <w:rPr>
                <w:rFonts w:cs="Arial"/>
                <w:bCs/>
                <w:sz w:val="20"/>
              </w:rPr>
              <w:t>s</w:t>
            </w:r>
            <w:r w:rsidRPr="006D7102">
              <w:rPr>
                <w:rFonts w:cs="Arial"/>
                <w:bCs/>
                <w:sz w:val="20"/>
              </w:rPr>
              <w:t xml:space="preserve"> de suco;</w:t>
            </w:r>
          </w:p>
          <w:p w14:paraId="58183752" w14:textId="77777777" w:rsidR="003C2821" w:rsidRPr="006D7102" w:rsidRDefault="003C2821" w:rsidP="003C2821">
            <w:pPr>
              <w:ind w:right="12"/>
              <w:jc w:val="both"/>
              <w:rPr>
                <w:rFonts w:cs="Arial"/>
                <w:bCs/>
                <w:sz w:val="20"/>
              </w:rPr>
            </w:pPr>
            <w:r w:rsidRPr="006D7102">
              <w:rPr>
                <w:rFonts w:cs="Arial"/>
                <w:bCs/>
                <w:sz w:val="20"/>
              </w:rPr>
              <w:t>0</w:t>
            </w:r>
            <w:r>
              <w:rPr>
                <w:rFonts w:cs="Arial"/>
                <w:bCs/>
                <w:sz w:val="20"/>
              </w:rPr>
              <w:t>2</w:t>
            </w:r>
            <w:r w:rsidRPr="006D7102">
              <w:rPr>
                <w:rFonts w:cs="Arial"/>
                <w:bCs/>
                <w:sz w:val="20"/>
              </w:rPr>
              <w:t xml:space="preserve"> (</w:t>
            </w:r>
            <w:r>
              <w:rPr>
                <w:rFonts w:cs="Arial"/>
                <w:bCs/>
                <w:sz w:val="20"/>
              </w:rPr>
              <w:t>duas</w:t>
            </w:r>
            <w:r w:rsidRPr="006D7102">
              <w:rPr>
                <w:rFonts w:cs="Arial"/>
                <w:bCs/>
                <w:sz w:val="20"/>
              </w:rPr>
              <w:t xml:space="preserve">) variedades de </w:t>
            </w:r>
            <w:r>
              <w:rPr>
                <w:rFonts w:cs="Arial"/>
                <w:bCs/>
                <w:sz w:val="20"/>
              </w:rPr>
              <w:t>doces</w:t>
            </w:r>
            <w:r w:rsidRPr="006D7102">
              <w:rPr>
                <w:rFonts w:cs="Arial"/>
                <w:bCs/>
                <w:sz w:val="20"/>
              </w:rPr>
              <w:t>;</w:t>
            </w:r>
          </w:p>
          <w:p w14:paraId="58183753" w14:textId="77777777" w:rsidR="003C2821" w:rsidRPr="006D7102" w:rsidRDefault="003C2821" w:rsidP="003C2821">
            <w:pPr>
              <w:ind w:right="12"/>
              <w:jc w:val="both"/>
              <w:rPr>
                <w:rFonts w:cs="Arial"/>
                <w:bCs/>
                <w:sz w:val="20"/>
              </w:rPr>
            </w:pPr>
            <w:r>
              <w:rPr>
                <w:rFonts w:cs="Arial"/>
                <w:bCs/>
                <w:sz w:val="20"/>
              </w:rPr>
              <w:t>03 (três) variedades de salgados</w:t>
            </w:r>
            <w:r w:rsidRPr="006D7102">
              <w:rPr>
                <w:rFonts w:cs="Arial"/>
                <w:bCs/>
                <w:sz w:val="20"/>
              </w:rPr>
              <w:t>;</w:t>
            </w:r>
          </w:p>
          <w:p w14:paraId="58183754" w14:textId="77777777" w:rsidR="0051170E" w:rsidRDefault="003C2821" w:rsidP="003C2821">
            <w:pPr>
              <w:pStyle w:val="Corpodetexto2"/>
              <w:ind w:right="12"/>
              <w:rPr>
                <w:rFonts w:cs="Arial"/>
                <w:b w:val="0"/>
                <w:bCs/>
                <w:i w:val="0"/>
                <w:sz w:val="20"/>
                <w:u w:val="none"/>
              </w:rPr>
            </w:pPr>
            <w:r w:rsidRPr="003C2821">
              <w:rPr>
                <w:rFonts w:cs="Arial"/>
                <w:b w:val="0"/>
                <w:bCs/>
                <w:i w:val="0"/>
                <w:sz w:val="20"/>
                <w:u w:val="none"/>
              </w:rPr>
              <w:t>01 (uma) variedade de sanduíche</w:t>
            </w:r>
          </w:p>
          <w:p w14:paraId="75E84ECC" w14:textId="6C23EDDB" w:rsidR="00E217E9" w:rsidRDefault="00E217E9" w:rsidP="003C2821">
            <w:pPr>
              <w:pStyle w:val="Corpodetexto2"/>
              <w:ind w:right="12"/>
              <w:rPr>
                <w:rFonts w:cs="Arial"/>
                <w:b w:val="0"/>
                <w:bCs/>
                <w:i w:val="0"/>
                <w:sz w:val="20"/>
                <w:u w:val="none"/>
              </w:rPr>
            </w:pPr>
            <w:r>
              <w:rPr>
                <w:rFonts w:cs="Arial"/>
                <w:b w:val="0"/>
                <w:bCs/>
                <w:i w:val="0"/>
                <w:sz w:val="20"/>
                <w:u w:val="none"/>
              </w:rPr>
              <w:t xml:space="preserve">Frutas (3 opções, podendo ser abacaxi, mamão, maçã, uva, pêssego, melancia e </w:t>
            </w:r>
            <w:proofErr w:type="spellStart"/>
            <w:r>
              <w:rPr>
                <w:rFonts w:cs="Arial"/>
                <w:b w:val="0"/>
                <w:bCs/>
                <w:i w:val="0"/>
                <w:sz w:val="20"/>
                <w:u w:val="none"/>
              </w:rPr>
              <w:t>pêra</w:t>
            </w:r>
            <w:proofErr w:type="spellEnd"/>
          </w:p>
          <w:p w14:paraId="58183755" w14:textId="77777777" w:rsidR="003C2821" w:rsidRPr="003C2821" w:rsidRDefault="003C2821" w:rsidP="003C2821">
            <w:pPr>
              <w:pStyle w:val="Corpodetexto2"/>
              <w:ind w:right="12"/>
              <w:rPr>
                <w:rFonts w:cs="Arial"/>
                <w:b w:val="0"/>
                <w:bCs/>
                <w:i w:val="0"/>
                <w:sz w:val="20"/>
                <w:u w:val="none"/>
              </w:rPr>
            </w:pPr>
          </w:p>
          <w:p w14:paraId="58183756" w14:textId="77777777" w:rsidR="00300ABC" w:rsidRPr="0014120B" w:rsidRDefault="00300ABC" w:rsidP="00071D21">
            <w:pPr>
              <w:pStyle w:val="Corpodetexto2"/>
              <w:ind w:right="12"/>
              <w:jc w:val="left"/>
              <w:rPr>
                <w:rFonts w:cs="Arial"/>
                <w:bCs/>
                <w:i w:val="0"/>
                <w:sz w:val="20"/>
                <w:u w:val="none"/>
              </w:rPr>
            </w:pPr>
            <w:r w:rsidRPr="0014120B">
              <w:rPr>
                <w:rFonts w:cs="Arial"/>
                <w:bCs/>
                <w:i w:val="0"/>
                <w:sz w:val="20"/>
                <w:u w:val="none"/>
              </w:rPr>
              <w:t>Quantidades mínimas por pessoa:</w:t>
            </w:r>
          </w:p>
          <w:p w14:paraId="58183757" w14:textId="77777777" w:rsidR="00300ABC" w:rsidRPr="0014120B" w:rsidRDefault="00300ABC" w:rsidP="00071D21">
            <w:pPr>
              <w:pStyle w:val="Corpodetexto2"/>
              <w:ind w:right="12"/>
              <w:jc w:val="left"/>
              <w:rPr>
                <w:rFonts w:cs="Arial"/>
                <w:b w:val="0"/>
                <w:bCs/>
                <w:i w:val="0"/>
                <w:sz w:val="20"/>
                <w:u w:val="none"/>
              </w:rPr>
            </w:pPr>
            <w:r w:rsidRPr="0014120B">
              <w:rPr>
                <w:rFonts w:cs="Arial"/>
                <w:b w:val="0"/>
                <w:bCs/>
                <w:i w:val="0"/>
                <w:sz w:val="20"/>
                <w:u w:val="none"/>
              </w:rPr>
              <w:t>Salgados: 05 (cinco);</w:t>
            </w:r>
          </w:p>
          <w:p w14:paraId="58183758" w14:textId="77777777" w:rsidR="00300ABC" w:rsidRPr="0014120B" w:rsidRDefault="00300ABC" w:rsidP="00071D21">
            <w:pPr>
              <w:pStyle w:val="Corpodetexto2"/>
              <w:ind w:right="12"/>
              <w:jc w:val="left"/>
              <w:rPr>
                <w:rFonts w:cs="Arial"/>
                <w:b w:val="0"/>
                <w:bCs/>
                <w:i w:val="0"/>
                <w:sz w:val="20"/>
                <w:u w:val="none"/>
              </w:rPr>
            </w:pPr>
            <w:r w:rsidRPr="0014120B">
              <w:rPr>
                <w:rFonts w:cs="Arial"/>
                <w:b w:val="0"/>
                <w:bCs/>
                <w:i w:val="0"/>
                <w:sz w:val="20"/>
                <w:u w:val="none"/>
              </w:rPr>
              <w:t>Doces: 02 (dois) (doces/fatias);</w:t>
            </w:r>
          </w:p>
          <w:p w14:paraId="58183759" w14:textId="77777777" w:rsidR="00300ABC" w:rsidRPr="0014120B" w:rsidRDefault="00300ABC" w:rsidP="00071D21">
            <w:pPr>
              <w:pStyle w:val="Corpodetexto2"/>
              <w:ind w:right="12"/>
              <w:jc w:val="left"/>
              <w:rPr>
                <w:rFonts w:cs="Arial"/>
                <w:b w:val="0"/>
                <w:bCs/>
                <w:i w:val="0"/>
                <w:sz w:val="20"/>
                <w:u w:val="none"/>
              </w:rPr>
            </w:pPr>
          </w:p>
        </w:tc>
        <w:tc>
          <w:tcPr>
            <w:tcW w:w="4500" w:type="dxa"/>
            <w:vAlign w:val="center"/>
          </w:tcPr>
          <w:p w14:paraId="5818375A" w14:textId="77777777" w:rsidR="005902E5" w:rsidRPr="0014120B" w:rsidRDefault="005902E5" w:rsidP="005902E5">
            <w:pPr>
              <w:pStyle w:val="Corpodetexto2"/>
              <w:ind w:right="12"/>
              <w:jc w:val="center"/>
              <w:rPr>
                <w:rFonts w:cs="Arial"/>
                <w:b w:val="0"/>
                <w:bCs/>
                <w:i w:val="0"/>
                <w:sz w:val="20"/>
                <w:u w:val="none"/>
              </w:rPr>
            </w:pPr>
            <w:r w:rsidRPr="0014120B">
              <w:rPr>
                <w:rFonts w:cs="Arial"/>
                <w:b w:val="0"/>
                <w:bCs/>
                <w:i w:val="0"/>
                <w:sz w:val="20"/>
                <w:u w:val="none"/>
              </w:rPr>
              <w:t>R$ (por extenso)</w:t>
            </w:r>
          </w:p>
        </w:tc>
      </w:tr>
    </w:tbl>
    <w:p w14:paraId="5818375C" w14:textId="77777777" w:rsidR="005902E5" w:rsidRPr="0014120B" w:rsidRDefault="005902E5" w:rsidP="005902E5">
      <w:pPr>
        <w:pStyle w:val="Corpodetexto2"/>
        <w:ind w:right="12"/>
        <w:jc w:val="center"/>
        <w:rPr>
          <w:rFonts w:cs="Arial"/>
          <w:bCs/>
          <w:i w:val="0"/>
          <w:sz w:val="20"/>
        </w:rPr>
      </w:pPr>
    </w:p>
    <w:p w14:paraId="5818375D" w14:textId="77777777" w:rsidR="005902E5" w:rsidRPr="0014120B" w:rsidRDefault="005902E5" w:rsidP="005902E5">
      <w:pPr>
        <w:pStyle w:val="Corpodetexto2"/>
        <w:ind w:right="12"/>
        <w:rPr>
          <w:rFonts w:cs="Arial"/>
          <w:bCs/>
          <w:i w:val="0"/>
          <w:sz w:val="20"/>
          <w:u w:val="none"/>
        </w:rPr>
      </w:pPr>
      <w:r w:rsidRPr="0014120B">
        <w:rPr>
          <w:rFonts w:cs="Arial"/>
          <w:bCs/>
          <w:i w:val="0"/>
          <w:sz w:val="20"/>
          <w:u w:val="none"/>
        </w:rPr>
        <w:t>Item IV</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500"/>
      </w:tblGrid>
      <w:tr w:rsidR="005902E5" w:rsidRPr="0014120B" w14:paraId="58183760" w14:textId="77777777" w:rsidTr="005902E5">
        <w:trPr>
          <w:trHeight w:val="284"/>
        </w:trPr>
        <w:tc>
          <w:tcPr>
            <w:tcW w:w="4428" w:type="dxa"/>
            <w:vAlign w:val="center"/>
          </w:tcPr>
          <w:p w14:paraId="5818375E" w14:textId="77777777" w:rsidR="005902E5" w:rsidRPr="0014120B" w:rsidRDefault="0014120B" w:rsidP="005902E5">
            <w:pPr>
              <w:pStyle w:val="Corpodetexto2"/>
              <w:ind w:right="12"/>
              <w:jc w:val="center"/>
              <w:rPr>
                <w:rFonts w:cs="Arial"/>
                <w:b w:val="0"/>
                <w:bCs/>
                <w:i w:val="0"/>
                <w:sz w:val="20"/>
                <w:u w:val="none"/>
              </w:rPr>
            </w:pPr>
            <w:r w:rsidRPr="0014120B">
              <w:rPr>
                <w:rFonts w:cs="Arial"/>
                <w:b w:val="0"/>
                <w:bCs/>
                <w:i w:val="0"/>
                <w:sz w:val="20"/>
                <w:u w:val="none"/>
                <w:lang w:val="en-US"/>
              </w:rPr>
              <w:t>COFFEE BREAK</w:t>
            </w:r>
            <w:r w:rsidR="005902E5" w:rsidRPr="0014120B">
              <w:rPr>
                <w:rFonts w:cs="Arial"/>
                <w:b w:val="0"/>
                <w:bCs/>
                <w:i w:val="0"/>
                <w:sz w:val="20"/>
                <w:u w:val="none"/>
                <w:lang w:val="en-US"/>
              </w:rPr>
              <w:t xml:space="preserve"> </w:t>
            </w:r>
            <w:proofErr w:type="spellStart"/>
            <w:r w:rsidR="005902E5" w:rsidRPr="0014120B">
              <w:rPr>
                <w:rFonts w:cs="Arial"/>
                <w:b w:val="0"/>
                <w:bCs/>
                <w:i w:val="0"/>
                <w:sz w:val="20"/>
                <w:u w:val="none"/>
                <w:lang w:val="en-US"/>
              </w:rPr>
              <w:t>tipo</w:t>
            </w:r>
            <w:proofErr w:type="spellEnd"/>
            <w:r w:rsidR="005902E5" w:rsidRPr="0014120B">
              <w:rPr>
                <w:rFonts w:cs="Arial"/>
                <w:b w:val="0"/>
                <w:bCs/>
                <w:i w:val="0"/>
                <w:sz w:val="20"/>
                <w:u w:val="none"/>
                <w:lang w:val="en-US"/>
              </w:rPr>
              <w:t xml:space="preserve"> </w:t>
            </w:r>
            <w:r w:rsidRPr="0014120B">
              <w:rPr>
                <w:rFonts w:cs="Arial"/>
                <w:b w:val="0"/>
                <w:bCs/>
                <w:i w:val="0"/>
                <w:sz w:val="20"/>
                <w:u w:val="none"/>
                <w:lang w:val="en-US"/>
              </w:rPr>
              <w:t>4</w:t>
            </w:r>
          </w:p>
        </w:tc>
        <w:tc>
          <w:tcPr>
            <w:tcW w:w="4500" w:type="dxa"/>
            <w:vAlign w:val="center"/>
          </w:tcPr>
          <w:p w14:paraId="5818375F" w14:textId="77777777" w:rsidR="005902E5" w:rsidRPr="0014120B" w:rsidRDefault="00D40264" w:rsidP="005902E5">
            <w:pPr>
              <w:pStyle w:val="Corpodetexto2"/>
              <w:ind w:right="12"/>
              <w:jc w:val="center"/>
              <w:rPr>
                <w:rFonts w:cs="Arial"/>
                <w:b w:val="0"/>
                <w:bCs/>
                <w:i w:val="0"/>
                <w:sz w:val="20"/>
                <w:u w:val="none"/>
              </w:rPr>
            </w:pPr>
            <w:r w:rsidRPr="0014120B">
              <w:rPr>
                <w:rFonts w:cs="Arial"/>
                <w:b w:val="0"/>
                <w:bCs/>
                <w:i w:val="0"/>
                <w:sz w:val="20"/>
                <w:u w:val="none"/>
              </w:rPr>
              <w:t>Valor por Pessoa</w:t>
            </w:r>
          </w:p>
        </w:tc>
      </w:tr>
      <w:tr w:rsidR="005902E5" w:rsidRPr="0014120B" w14:paraId="5818376E" w14:textId="77777777" w:rsidTr="005902E5">
        <w:trPr>
          <w:trHeight w:val="284"/>
        </w:trPr>
        <w:tc>
          <w:tcPr>
            <w:tcW w:w="4428" w:type="dxa"/>
            <w:vAlign w:val="center"/>
          </w:tcPr>
          <w:p w14:paraId="58183761" w14:textId="662BA3BB" w:rsidR="003C2821" w:rsidRDefault="003C2821" w:rsidP="003C2821">
            <w:pPr>
              <w:ind w:right="12"/>
              <w:jc w:val="both"/>
              <w:rPr>
                <w:rFonts w:cs="Arial"/>
                <w:bCs/>
                <w:sz w:val="20"/>
              </w:rPr>
            </w:pPr>
          </w:p>
          <w:p w14:paraId="58183762" w14:textId="77777777" w:rsidR="003C2821" w:rsidRDefault="003C2821" w:rsidP="003C2821">
            <w:pPr>
              <w:ind w:right="12"/>
              <w:jc w:val="both"/>
              <w:rPr>
                <w:rFonts w:cs="Arial"/>
                <w:bCs/>
                <w:sz w:val="20"/>
              </w:rPr>
            </w:pPr>
            <w:r>
              <w:rPr>
                <w:rFonts w:cs="Arial"/>
                <w:bCs/>
                <w:sz w:val="20"/>
              </w:rPr>
              <w:t>Café e Leite</w:t>
            </w:r>
            <w:r w:rsidRPr="006D7102">
              <w:rPr>
                <w:rFonts w:cs="Arial"/>
                <w:bCs/>
                <w:sz w:val="20"/>
              </w:rPr>
              <w:t>;</w:t>
            </w:r>
          </w:p>
          <w:p w14:paraId="2FE5F8B9" w14:textId="2483AAAC" w:rsidR="0070171F" w:rsidRPr="006D7102" w:rsidRDefault="0070171F" w:rsidP="003C2821">
            <w:pPr>
              <w:ind w:right="12"/>
              <w:jc w:val="both"/>
              <w:rPr>
                <w:rFonts w:cs="Arial"/>
                <w:bCs/>
                <w:sz w:val="20"/>
              </w:rPr>
            </w:pPr>
            <w:r>
              <w:rPr>
                <w:rFonts w:cs="Arial"/>
                <w:bCs/>
                <w:sz w:val="20"/>
              </w:rPr>
              <w:t>Refrigerante normal e light;</w:t>
            </w:r>
          </w:p>
          <w:p w14:paraId="58183763" w14:textId="6A375DAD" w:rsidR="003C2821" w:rsidRDefault="003C2821" w:rsidP="003C2821">
            <w:pPr>
              <w:ind w:right="12"/>
              <w:jc w:val="both"/>
              <w:rPr>
                <w:rFonts w:cs="Arial"/>
                <w:bCs/>
                <w:sz w:val="20"/>
              </w:rPr>
            </w:pPr>
            <w:r>
              <w:rPr>
                <w:rFonts w:cs="Arial"/>
                <w:bCs/>
                <w:sz w:val="20"/>
              </w:rPr>
              <w:t>03 (três) variedades de suco</w:t>
            </w:r>
            <w:r w:rsidRPr="006D7102">
              <w:rPr>
                <w:rFonts w:cs="Arial"/>
                <w:bCs/>
                <w:sz w:val="20"/>
              </w:rPr>
              <w:t>;</w:t>
            </w:r>
          </w:p>
          <w:p w14:paraId="6911A3D7" w14:textId="64C761D2" w:rsidR="0070171F" w:rsidRDefault="0070171F" w:rsidP="003C2821">
            <w:pPr>
              <w:ind w:right="12"/>
              <w:jc w:val="both"/>
              <w:rPr>
                <w:rFonts w:cs="Arial"/>
                <w:bCs/>
                <w:sz w:val="20"/>
              </w:rPr>
            </w:pPr>
            <w:r>
              <w:rPr>
                <w:rFonts w:cs="Arial"/>
                <w:bCs/>
                <w:sz w:val="20"/>
              </w:rPr>
              <w:t>Água com e sem gás;</w:t>
            </w:r>
          </w:p>
          <w:p w14:paraId="500092A6" w14:textId="77777777" w:rsidR="0070171F" w:rsidRDefault="0070171F" w:rsidP="003C2821">
            <w:pPr>
              <w:ind w:right="12"/>
              <w:jc w:val="both"/>
              <w:rPr>
                <w:rFonts w:cs="Arial"/>
                <w:bCs/>
                <w:sz w:val="20"/>
              </w:rPr>
            </w:pPr>
            <w:r>
              <w:rPr>
                <w:rFonts w:cs="Arial"/>
                <w:bCs/>
                <w:sz w:val="20"/>
              </w:rPr>
              <w:t>Chocolate quente;</w:t>
            </w:r>
          </w:p>
          <w:p w14:paraId="3D7CBBA5" w14:textId="6E86F9FB" w:rsidR="0070171F" w:rsidRPr="006D7102" w:rsidRDefault="0070171F" w:rsidP="003C2821">
            <w:pPr>
              <w:ind w:right="12"/>
              <w:jc w:val="both"/>
              <w:rPr>
                <w:rFonts w:cs="Arial"/>
                <w:bCs/>
                <w:sz w:val="20"/>
              </w:rPr>
            </w:pPr>
            <w:r>
              <w:rPr>
                <w:rFonts w:cs="Arial"/>
                <w:bCs/>
                <w:sz w:val="20"/>
              </w:rPr>
              <w:t>Iogurte;</w:t>
            </w:r>
          </w:p>
          <w:p w14:paraId="58183764" w14:textId="112D06D8" w:rsidR="003C2821" w:rsidRDefault="003C2821" w:rsidP="003C2821">
            <w:pPr>
              <w:ind w:right="12"/>
              <w:jc w:val="both"/>
              <w:rPr>
                <w:rFonts w:cs="Arial"/>
                <w:bCs/>
                <w:sz w:val="20"/>
              </w:rPr>
            </w:pPr>
            <w:r>
              <w:rPr>
                <w:rFonts w:cs="Arial"/>
                <w:bCs/>
                <w:sz w:val="20"/>
              </w:rPr>
              <w:t>0</w:t>
            </w:r>
            <w:r w:rsidR="0070171F">
              <w:rPr>
                <w:rFonts w:cs="Arial"/>
                <w:bCs/>
                <w:sz w:val="20"/>
              </w:rPr>
              <w:t>3</w:t>
            </w:r>
            <w:r>
              <w:rPr>
                <w:rFonts w:cs="Arial"/>
                <w:bCs/>
                <w:sz w:val="20"/>
              </w:rPr>
              <w:t xml:space="preserve"> (</w:t>
            </w:r>
            <w:r w:rsidR="0070171F">
              <w:rPr>
                <w:rFonts w:cs="Arial"/>
                <w:bCs/>
                <w:sz w:val="20"/>
              </w:rPr>
              <w:t>três</w:t>
            </w:r>
            <w:r>
              <w:rPr>
                <w:rFonts w:cs="Arial"/>
                <w:bCs/>
                <w:sz w:val="20"/>
              </w:rPr>
              <w:t>) variedades de doces</w:t>
            </w:r>
            <w:r w:rsidRPr="006D7102">
              <w:rPr>
                <w:rFonts w:cs="Arial"/>
                <w:bCs/>
                <w:sz w:val="20"/>
              </w:rPr>
              <w:t>;</w:t>
            </w:r>
          </w:p>
          <w:p w14:paraId="58183765" w14:textId="77777777" w:rsidR="003C2821" w:rsidRDefault="003C2821" w:rsidP="003C2821">
            <w:pPr>
              <w:ind w:right="12"/>
              <w:jc w:val="both"/>
              <w:rPr>
                <w:rFonts w:cs="Arial"/>
                <w:bCs/>
                <w:sz w:val="20"/>
              </w:rPr>
            </w:pPr>
            <w:r>
              <w:rPr>
                <w:rFonts w:cs="Arial"/>
                <w:bCs/>
                <w:sz w:val="20"/>
              </w:rPr>
              <w:t>03 (três) variedades de salgados;</w:t>
            </w:r>
          </w:p>
          <w:p w14:paraId="58183766" w14:textId="77777777" w:rsidR="003C2821" w:rsidRDefault="003C2821" w:rsidP="003C2821">
            <w:pPr>
              <w:ind w:right="12"/>
              <w:jc w:val="both"/>
              <w:rPr>
                <w:rFonts w:cs="Arial"/>
                <w:bCs/>
                <w:sz w:val="20"/>
              </w:rPr>
            </w:pPr>
            <w:r>
              <w:rPr>
                <w:rFonts w:cs="Arial"/>
                <w:bCs/>
                <w:sz w:val="20"/>
              </w:rPr>
              <w:t>01 (uma) variedade de sanduíche;</w:t>
            </w:r>
          </w:p>
          <w:p w14:paraId="58183767" w14:textId="7C210FE0" w:rsidR="009510FA" w:rsidRDefault="003C2821" w:rsidP="003C2821">
            <w:pPr>
              <w:pStyle w:val="Corpodetexto2"/>
              <w:ind w:right="12"/>
              <w:jc w:val="left"/>
              <w:rPr>
                <w:rFonts w:cs="Arial"/>
                <w:b w:val="0"/>
                <w:bCs/>
                <w:i w:val="0"/>
                <w:sz w:val="20"/>
                <w:u w:val="none"/>
              </w:rPr>
            </w:pPr>
            <w:r w:rsidRPr="003C2821">
              <w:rPr>
                <w:rFonts w:cs="Arial"/>
                <w:b w:val="0"/>
                <w:bCs/>
                <w:i w:val="0"/>
                <w:sz w:val="20"/>
                <w:u w:val="none"/>
              </w:rPr>
              <w:t>Frutas (</w:t>
            </w:r>
            <w:r w:rsidR="0070171F">
              <w:rPr>
                <w:rFonts w:cs="Arial"/>
                <w:b w:val="0"/>
                <w:bCs/>
                <w:i w:val="0"/>
                <w:sz w:val="20"/>
                <w:u w:val="none"/>
              </w:rPr>
              <w:t>4</w:t>
            </w:r>
            <w:r w:rsidRPr="003C2821">
              <w:rPr>
                <w:rFonts w:cs="Arial"/>
                <w:b w:val="0"/>
                <w:bCs/>
                <w:i w:val="0"/>
                <w:sz w:val="20"/>
                <w:u w:val="none"/>
              </w:rPr>
              <w:t xml:space="preserve"> opções, podendo ser morango, kiwi, maçã, uva, pêssego, melancia, </w:t>
            </w:r>
            <w:proofErr w:type="spellStart"/>
            <w:r w:rsidRPr="003C2821">
              <w:rPr>
                <w:rFonts w:cs="Arial"/>
                <w:b w:val="0"/>
                <w:bCs/>
                <w:i w:val="0"/>
                <w:sz w:val="20"/>
                <w:u w:val="none"/>
              </w:rPr>
              <w:t>pêra</w:t>
            </w:r>
            <w:proofErr w:type="spellEnd"/>
            <w:r w:rsidRPr="003C2821">
              <w:rPr>
                <w:rFonts w:cs="Arial"/>
                <w:b w:val="0"/>
                <w:bCs/>
                <w:i w:val="0"/>
                <w:sz w:val="20"/>
                <w:u w:val="none"/>
              </w:rPr>
              <w:t>, etc.)</w:t>
            </w:r>
            <w:r w:rsidR="0070171F">
              <w:rPr>
                <w:rFonts w:cs="Arial"/>
                <w:b w:val="0"/>
                <w:bCs/>
                <w:i w:val="0"/>
                <w:sz w:val="20"/>
                <w:u w:val="none"/>
              </w:rPr>
              <w:t>;</w:t>
            </w:r>
          </w:p>
          <w:p w14:paraId="1B6AFA64" w14:textId="77777777" w:rsidR="0070171F" w:rsidRDefault="0070171F" w:rsidP="003C2821">
            <w:pPr>
              <w:pStyle w:val="Corpodetexto2"/>
              <w:ind w:right="12"/>
              <w:jc w:val="left"/>
              <w:rPr>
                <w:rFonts w:cs="Arial"/>
                <w:b w:val="0"/>
                <w:bCs/>
                <w:i w:val="0"/>
                <w:sz w:val="20"/>
                <w:u w:val="none"/>
              </w:rPr>
            </w:pPr>
            <w:r>
              <w:rPr>
                <w:rFonts w:cs="Arial"/>
                <w:b w:val="0"/>
                <w:bCs/>
                <w:i w:val="0"/>
                <w:sz w:val="20"/>
                <w:u w:val="none"/>
              </w:rPr>
              <w:t>Frios e queijos fatiados;</w:t>
            </w:r>
          </w:p>
          <w:p w14:paraId="184307D2" w14:textId="09DB8902" w:rsidR="0070171F" w:rsidRDefault="0070171F" w:rsidP="003C2821">
            <w:pPr>
              <w:pStyle w:val="Corpodetexto2"/>
              <w:ind w:right="12"/>
              <w:jc w:val="left"/>
              <w:rPr>
                <w:rFonts w:cs="Arial"/>
                <w:b w:val="0"/>
                <w:bCs/>
                <w:i w:val="0"/>
                <w:sz w:val="20"/>
                <w:u w:val="none"/>
              </w:rPr>
            </w:pPr>
            <w:r>
              <w:rPr>
                <w:rFonts w:cs="Arial"/>
                <w:b w:val="0"/>
                <w:bCs/>
                <w:i w:val="0"/>
                <w:sz w:val="20"/>
                <w:u w:val="none"/>
              </w:rPr>
              <w:t>Patê, requeijão, doce de leite, manteiga;</w:t>
            </w:r>
          </w:p>
          <w:p w14:paraId="4623CAE6" w14:textId="7B9DF5A1" w:rsidR="0070171F" w:rsidRDefault="0070171F" w:rsidP="003C2821">
            <w:pPr>
              <w:pStyle w:val="Corpodetexto2"/>
              <w:ind w:right="12"/>
              <w:jc w:val="left"/>
              <w:rPr>
                <w:rFonts w:cs="Arial"/>
                <w:b w:val="0"/>
                <w:bCs/>
                <w:i w:val="0"/>
                <w:sz w:val="20"/>
                <w:u w:val="none"/>
              </w:rPr>
            </w:pPr>
            <w:r>
              <w:rPr>
                <w:rFonts w:cs="Arial"/>
                <w:b w:val="0"/>
                <w:bCs/>
                <w:i w:val="0"/>
                <w:sz w:val="20"/>
                <w:u w:val="none"/>
              </w:rPr>
              <w:t>Cesta de pães</w:t>
            </w:r>
            <w:r w:rsidR="00954428">
              <w:rPr>
                <w:rFonts w:cs="Arial"/>
                <w:b w:val="0"/>
                <w:bCs/>
                <w:i w:val="0"/>
                <w:sz w:val="20"/>
                <w:u w:val="none"/>
              </w:rPr>
              <w:t>.</w:t>
            </w:r>
          </w:p>
          <w:p w14:paraId="58183768" w14:textId="77777777" w:rsidR="003C2821" w:rsidRDefault="003C2821" w:rsidP="003C2821">
            <w:pPr>
              <w:pStyle w:val="Corpodetexto2"/>
              <w:ind w:right="12"/>
              <w:jc w:val="left"/>
              <w:rPr>
                <w:rFonts w:cs="Arial"/>
                <w:b w:val="0"/>
                <w:bCs/>
                <w:i w:val="0"/>
                <w:sz w:val="20"/>
                <w:u w:val="none"/>
              </w:rPr>
            </w:pPr>
          </w:p>
          <w:p w14:paraId="58183769" w14:textId="77777777" w:rsidR="00D67399" w:rsidRDefault="00D67399" w:rsidP="00D67399">
            <w:pPr>
              <w:pStyle w:val="Corpodetexto2"/>
              <w:ind w:right="12"/>
              <w:jc w:val="left"/>
              <w:rPr>
                <w:rFonts w:cs="Arial"/>
                <w:b w:val="0"/>
                <w:bCs/>
                <w:i w:val="0"/>
                <w:sz w:val="20"/>
                <w:u w:val="none"/>
              </w:rPr>
            </w:pPr>
            <w:r w:rsidRPr="0014120B">
              <w:rPr>
                <w:rFonts w:cs="Arial"/>
                <w:bCs/>
                <w:i w:val="0"/>
                <w:sz w:val="20"/>
                <w:u w:val="none"/>
              </w:rPr>
              <w:t>Quantidades mínimas por pessoa:</w:t>
            </w:r>
          </w:p>
          <w:p w14:paraId="5818376A" w14:textId="77777777" w:rsidR="00D67399" w:rsidRPr="00D67399" w:rsidRDefault="00D67399" w:rsidP="00D67399">
            <w:pPr>
              <w:pStyle w:val="Corpodetexto2"/>
              <w:ind w:right="12"/>
              <w:jc w:val="left"/>
              <w:rPr>
                <w:rFonts w:cs="Arial"/>
                <w:b w:val="0"/>
                <w:bCs/>
                <w:i w:val="0"/>
                <w:sz w:val="20"/>
                <w:u w:val="none"/>
              </w:rPr>
            </w:pPr>
            <w:r w:rsidRPr="00D67399">
              <w:rPr>
                <w:rFonts w:cs="Arial"/>
                <w:b w:val="0"/>
                <w:bCs/>
                <w:i w:val="0"/>
                <w:sz w:val="20"/>
                <w:u w:val="none"/>
              </w:rPr>
              <w:t>Salgados: 05 (cinco);</w:t>
            </w:r>
          </w:p>
          <w:p w14:paraId="5818376B" w14:textId="77777777" w:rsidR="00D67399" w:rsidRPr="00D67399" w:rsidRDefault="00D67399" w:rsidP="00D67399">
            <w:pPr>
              <w:pStyle w:val="Corpodetexto2"/>
              <w:ind w:right="12"/>
              <w:jc w:val="left"/>
              <w:rPr>
                <w:rFonts w:cs="Arial"/>
                <w:b w:val="0"/>
                <w:bCs/>
                <w:i w:val="0"/>
                <w:sz w:val="20"/>
                <w:u w:val="none"/>
              </w:rPr>
            </w:pPr>
            <w:r w:rsidRPr="00D67399">
              <w:rPr>
                <w:rFonts w:cs="Arial"/>
                <w:b w:val="0"/>
                <w:bCs/>
                <w:i w:val="0"/>
                <w:sz w:val="20"/>
                <w:u w:val="none"/>
              </w:rPr>
              <w:t>Doces: 02 (dois) (doces/fatias);</w:t>
            </w:r>
          </w:p>
          <w:p w14:paraId="5818376C" w14:textId="77777777" w:rsidR="00D67399" w:rsidRPr="0014120B" w:rsidRDefault="00D67399" w:rsidP="00D67399">
            <w:pPr>
              <w:pStyle w:val="Corpodetexto2"/>
              <w:ind w:right="12"/>
              <w:jc w:val="left"/>
              <w:rPr>
                <w:rFonts w:cs="Arial"/>
                <w:b w:val="0"/>
                <w:bCs/>
                <w:i w:val="0"/>
                <w:sz w:val="20"/>
                <w:u w:val="none"/>
              </w:rPr>
            </w:pPr>
          </w:p>
        </w:tc>
        <w:tc>
          <w:tcPr>
            <w:tcW w:w="4500" w:type="dxa"/>
            <w:vAlign w:val="center"/>
          </w:tcPr>
          <w:p w14:paraId="5818376D" w14:textId="77777777" w:rsidR="005902E5" w:rsidRPr="0014120B" w:rsidRDefault="005902E5" w:rsidP="005902E5">
            <w:pPr>
              <w:pStyle w:val="Corpodetexto2"/>
              <w:ind w:right="12"/>
              <w:jc w:val="center"/>
              <w:rPr>
                <w:rFonts w:cs="Arial"/>
                <w:b w:val="0"/>
                <w:bCs/>
                <w:i w:val="0"/>
                <w:sz w:val="20"/>
                <w:u w:val="none"/>
              </w:rPr>
            </w:pPr>
            <w:r w:rsidRPr="0014120B">
              <w:rPr>
                <w:rFonts w:cs="Arial"/>
                <w:b w:val="0"/>
                <w:bCs/>
                <w:i w:val="0"/>
                <w:sz w:val="20"/>
                <w:u w:val="none"/>
              </w:rPr>
              <w:t>R$ (por extenso)</w:t>
            </w:r>
          </w:p>
        </w:tc>
      </w:tr>
    </w:tbl>
    <w:p w14:paraId="5818376F" w14:textId="77777777" w:rsidR="003C2821" w:rsidRDefault="003C2821" w:rsidP="003C2821">
      <w:pPr>
        <w:pStyle w:val="Corpodetexto2"/>
        <w:ind w:right="12"/>
        <w:rPr>
          <w:rFonts w:cs="Arial"/>
          <w:bCs/>
          <w:i w:val="0"/>
          <w:sz w:val="20"/>
          <w:u w:val="none"/>
        </w:rPr>
      </w:pPr>
    </w:p>
    <w:p w14:paraId="58183787" w14:textId="77777777" w:rsidR="005902E5" w:rsidRPr="0014120B" w:rsidRDefault="005902E5" w:rsidP="005902E5">
      <w:pPr>
        <w:pStyle w:val="Corpodetexto2"/>
        <w:ind w:right="12"/>
        <w:rPr>
          <w:rFonts w:cs="Arial"/>
          <w:bCs/>
          <w:i w:val="0"/>
          <w:sz w:val="20"/>
          <w:u w:val="none"/>
        </w:rPr>
      </w:pPr>
    </w:p>
    <w:p w14:paraId="58183788" w14:textId="77777777" w:rsidR="00856000" w:rsidRPr="00B94629" w:rsidRDefault="00856000" w:rsidP="00856000">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7" w:name="_Toc362427495"/>
      <w:bookmarkStart w:id="98" w:name="_Toc412725329"/>
      <w:r w:rsidRPr="00B94629">
        <w:rPr>
          <w:rFonts w:cs="Arial"/>
          <w:sz w:val="20"/>
        </w:rPr>
        <w:t>2</w:t>
      </w:r>
      <w:r>
        <w:rPr>
          <w:rFonts w:cs="Arial"/>
          <w:sz w:val="20"/>
        </w:rPr>
        <w:t>5</w:t>
      </w:r>
      <w:r w:rsidRPr="00B94629">
        <w:rPr>
          <w:rFonts w:cs="Arial"/>
          <w:sz w:val="20"/>
        </w:rPr>
        <w:t>. ANEXO V</w:t>
      </w:r>
      <w:r>
        <w:rPr>
          <w:rFonts w:cs="Arial"/>
          <w:sz w:val="20"/>
        </w:rPr>
        <w:t>II</w:t>
      </w:r>
      <w:r w:rsidRPr="00B94629">
        <w:rPr>
          <w:rFonts w:cs="Arial"/>
          <w:sz w:val="20"/>
        </w:rPr>
        <w:t xml:space="preserve">I – </w:t>
      </w:r>
      <w:r>
        <w:rPr>
          <w:rFonts w:cs="Arial"/>
          <w:sz w:val="20"/>
        </w:rPr>
        <w:t>FORMULÁRIO</w:t>
      </w:r>
      <w:bookmarkEnd w:id="97"/>
      <w:bookmarkEnd w:id="98"/>
    </w:p>
    <w:p w14:paraId="58183789" w14:textId="77777777" w:rsidR="00856000" w:rsidRPr="00B94629" w:rsidRDefault="00856000" w:rsidP="00856000">
      <w:pPr>
        <w:jc w:val="both"/>
        <w:rPr>
          <w:rFonts w:cs="Arial"/>
          <w:b/>
          <w:sz w:val="20"/>
        </w:rPr>
      </w:pPr>
      <w:r>
        <w:rPr>
          <w:noProof/>
        </w:rPr>
        <w:drawing>
          <wp:inline distT="0" distB="0" distL="0" distR="0" wp14:anchorId="581837A0" wp14:editId="581837A1">
            <wp:extent cx="5762625" cy="7381875"/>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srcRect/>
                    <a:stretch>
                      <a:fillRect/>
                    </a:stretch>
                  </pic:blipFill>
                  <pic:spPr bwMode="auto">
                    <a:xfrm>
                      <a:off x="0" y="0"/>
                      <a:ext cx="5762625" cy="7381875"/>
                    </a:xfrm>
                    <a:prstGeom prst="rect">
                      <a:avLst/>
                    </a:prstGeom>
                    <a:noFill/>
                    <a:ln w="9525">
                      <a:noFill/>
                      <a:miter lim="800000"/>
                      <a:headEnd/>
                      <a:tailEnd/>
                    </a:ln>
                  </pic:spPr>
                </pic:pic>
              </a:graphicData>
            </a:graphic>
          </wp:inline>
        </w:drawing>
      </w:r>
    </w:p>
    <w:p w14:paraId="5818378A" w14:textId="77777777" w:rsidR="00856000" w:rsidRDefault="00856000" w:rsidP="00C87D58">
      <w:pPr>
        <w:jc w:val="center"/>
        <w:rPr>
          <w:rFonts w:cs="Arial"/>
          <w:sz w:val="20"/>
        </w:rPr>
      </w:pPr>
    </w:p>
    <w:p w14:paraId="5818378B" w14:textId="77777777" w:rsidR="00C87D58" w:rsidRDefault="00C87D58" w:rsidP="00C87D58">
      <w:pPr>
        <w:jc w:val="center"/>
      </w:pPr>
      <w:r>
        <w:rPr>
          <w:rFonts w:cs="Arial"/>
          <w:sz w:val="20"/>
        </w:rPr>
        <w:t>______________________________________</w:t>
      </w:r>
    </w:p>
    <w:p w14:paraId="5818378C" w14:textId="77777777" w:rsidR="00C87D58" w:rsidRDefault="00C87D58" w:rsidP="00C87D58">
      <w:pPr>
        <w:jc w:val="center"/>
        <w:rPr>
          <w:rFonts w:cs="Arial"/>
          <w:sz w:val="20"/>
        </w:rPr>
      </w:pPr>
      <w:r>
        <w:rPr>
          <w:rFonts w:cs="Arial"/>
          <w:sz w:val="20"/>
        </w:rPr>
        <w:t>Representante legal da empresa</w:t>
      </w:r>
    </w:p>
    <w:p w14:paraId="5818378D" w14:textId="77777777" w:rsidR="00856000" w:rsidRDefault="00856000">
      <w:pPr>
        <w:pStyle w:val="Default"/>
        <w:jc w:val="both"/>
        <w:rPr>
          <w:rFonts w:cs="Arial"/>
          <w:sz w:val="20"/>
        </w:rPr>
      </w:pPr>
    </w:p>
    <w:p w14:paraId="5818378E" w14:textId="77777777" w:rsidR="00856000" w:rsidRDefault="00856000">
      <w:pPr>
        <w:pStyle w:val="Default"/>
        <w:jc w:val="both"/>
        <w:rPr>
          <w:rFonts w:cs="Arial"/>
          <w:sz w:val="20"/>
        </w:rPr>
      </w:pPr>
    </w:p>
    <w:p w14:paraId="5818378F" w14:textId="77777777" w:rsidR="00856000" w:rsidRDefault="00856000">
      <w:pPr>
        <w:pStyle w:val="Default"/>
        <w:jc w:val="both"/>
        <w:rPr>
          <w:rFonts w:cs="Arial"/>
          <w:sz w:val="20"/>
        </w:rPr>
      </w:pPr>
    </w:p>
    <w:p w14:paraId="58183790" w14:textId="77777777" w:rsidR="00BC5989" w:rsidRPr="00B94629" w:rsidRDefault="00E92615">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9" w:name="_Toc122312101"/>
      <w:bookmarkStart w:id="100" w:name="_Toc129759942"/>
      <w:bookmarkStart w:id="101" w:name="_Toc151429460"/>
      <w:bookmarkStart w:id="102" w:name="_Toc152148645"/>
      <w:bookmarkStart w:id="103" w:name="_Toc289150845"/>
      <w:bookmarkStart w:id="104" w:name="_Toc412725330"/>
      <w:r w:rsidRPr="00B94629">
        <w:rPr>
          <w:rFonts w:cs="Arial"/>
          <w:sz w:val="20"/>
        </w:rPr>
        <w:t>2</w:t>
      </w:r>
      <w:r w:rsidR="00D07F9E">
        <w:rPr>
          <w:rFonts w:cs="Arial"/>
          <w:sz w:val="20"/>
        </w:rPr>
        <w:t>5</w:t>
      </w:r>
      <w:r w:rsidR="00BC5989" w:rsidRPr="00B94629">
        <w:rPr>
          <w:rFonts w:cs="Arial"/>
          <w:sz w:val="20"/>
        </w:rPr>
        <w:t>. ANEXO I</w:t>
      </w:r>
      <w:r w:rsidR="00856000">
        <w:rPr>
          <w:rFonts w:cs="Arial"/>
          <w:sz w:val="20"/>
        </w:rPr>
        <w:t>X</w:t>
      </w:r>
      <w:r w:rsidR="00BC5989" w:rsidRPr="00B94629">
        <w:rPr>
          <w:rFonts w:cs="Arial"/>
          <w:sz w:val="20"/>
        </w:rPr>
        <w:t xml:space="preserve"> – REGULAMENTO DE LICITAÇÕES E DE CONTRATOS DO SISTEMA SEBRAE</w:t>
      </w:r>
      <w:bookmarkEnd w:id="99"/>
      <w:bookmarkEnd w:id="100"/>
      <w:bookmarkEnd w:id="101"/>
      <w:bookmarkEnd w:id="102"/>
      <w:bookmarkEnd w:id="103"/>
      <w:bookmarkEnd w:id="104"/>
    </w:p>
    <w:p w14:paraId="58183791" w14:textId="77777777" w:rsidR="00BC5989" w:rsidRPr="00B94629" w:rsidRDefault="00BC5989">
      <w:pPr>
        <w:jc w:val="both"/>
        <w:rPr>
          <w:rFonts w:cs="Arial"/>
          <w:b/>
          <w:sz w:val="20"/>
        </w:rPr>
      </w:pPr>
    </w:p>
    <w:p w14:paraId="58183792" w14:textId="77777777" w:rsidR="005F74F3" w:rsidRPr="004163B3" w:rsidRDefault="004163B3" w:rsidP="005F74F3">
      <w:pPr>
        <w:jc w:val="both"/>
        <w:rPr>
          <w:rFonts w:cs="Arial"/>
          <w:b/>
          <w:sz w:val="20"/>
        </w:rPr>
      </w:pPr>
      <w:r w:rsidRPr="004163B3">
        <w:rPr>
          <w:rFonts w:cs="Arial"/>
          <w:b/>
          <w:sz w:val="20"/>
        </w:rPr>
        <w:t>(RESOLUÇÃO CDN N.º 213/2011, PUBLICADA NO D.O.U. DE 26/05/2011)</w:t>
      </w:r>
    </w:p>
    <w:p w14:paraId="58183793" w14:textId="77777777" w:rsidR="005F74F3" w:rsidRPr="00B94629" w:rsidRDefault="005F74F3" w:rsidP="005F74F3">
      <w:pPr>
        <w:jc w:val="both"/>
        <w:rPr>
          <w:rFonts w:cs="Arial"/>
          <w:b/>
          <w:sz w:val="20"/>
        </w:rPr>
      </w:pPr>
    </w:p>
    <w:p w14:paraId="58183794" w14:textId="77777777" w:rsidR="005F74F3" w:rsidRPr="00B94629" w:rsidRDefault="005F74F3" w:rsidP="005F74F3">
      <w:pPr>
        <w:jc w:val="both"/>
        <w:rPr>
          <w:rFonts w:cs="Arial"/>
          <w:b/>
          <w:sz w:val="20"/>
        </w:rPr>
      </w:pPr>
    </w:p>
    <w:p w14:paraId="58183795" w14:textId="77777777" w:rsidR="005F74F3" w:rsidRPr="00B94629" w:rsidRDefault="005F74F3" w:rsidP="005F74F3">
      <w:pPr>
        <w:jc w:val="both"/>
        <w:rPr>
          <w:rFonts w:cs="Arial"/>
          <w:b/>
          <w:sz w:val="20"/>
        </w:rPr>
      </w:pPr>
      <w:r w:rsidRPr="00B94629">
        <w:rPr>
          <w:rFonts w:cs="Arial"/>
          <w:b/>
          <w:sz w:val="20"/>
        </w:rPr>
        <w:t>ESTE REGULAMENTO DEVERÁ SER RETIRADO DO PORTAL DO SEBRAE/PR, MESMO LOCAL ONDE FOI RETIRADO ESTE EDITAL.</w:t>
      </w:r>
    </w:p>
    <w:p w14:paraId="58183796" w14:textId="77777777" w:rsidR="005F74F3" w:rsidRPr="00B94629" w:rsidRDefault="005F74F3" w:rsidP="005F74F3">
      <w:pPr>
        <w:jc w:val="both"/>
        <w:rPr>
          <w:rFonts w:cs="Arial"/>
          <w:b/>
          <w:sz w:val="20"/>
        </w:rPr>
      </w:pPr>
    </w:p>
    <w:p w14:paraId="58183797" w14:textId="77777777" w:rsidR="005F74F3" w:rsidRDefault="005D49AC" w:rsidP="005F74F3">
      <w:pPr>
        <w:jc w:val="both"/>
        <w:rPr>
          <w:rFonts w:cs="Arial"/>
          <w:b/>
          <w:sz w:val="20"/>
        </w:rPr>
      </w:pPr>
      <w:hyperlink r:id="rId13" w:history="1">
        <w:r w:rsidR="005F74F3" w:rsidRPr="00B94629">
          <w:rPr>
            <w:rStyle w:val="Hyperlink"/>
            <w:rFonts w:cs="Arial"/>
            <w:b/>
            <w:color w:val="auto"/>
            <w:sz w:val="20"/>
          </w:rPr>
          <w:t>www.sebraepr.com.br</w:t>
        </w:r>
      </w:hyperlink>
      <w:r w:rsidR="005F74F3" w:rsidRPr="00B94629">
        <w:rPr>
          <w:rFonts w:cs="Arial"/>
          <w:b/>
          <w:sz w:val="20"/>
        </w:rPr>
        <w:t xml:space="preserve"> no link “L</w:t>
      </w:r>
      <w:r w:rsidR="005F74F3" w:rsidRPr="00B94629">
        <w:rPr>
          <w:rFonts w:cs="Arial"/>
          <w:b/>
          <w:sz w:val="20"/>
          <w:u w:val="single"/>
        </w:rPr>
        <w:t>icitações</w:t>
      </w:r>
      <w:r w:rsidR="005F74F3" w:rsidRPr="00B94629">
        <w:rPr>
          <w:rFonts w:cs="Arial"/>
          <w:b/>
          <w:sz w:val="20"/>
        </w:rPr>
        <w:t>”</w:t>
      </w:r>
    </w:p>
    <w:p w14:paraId="58183798" w14:textId="77777777" w:rsidR="005F74F3" w:rsidRDefault="005F74F3" w:rsidP="005F74F3"/>
    <w:p w14:paraId="58183799" w14:textId="77777777" w:rsidR="00BC5989" w:rsidRDefault="00BC5989"/>
    <w:p w14:paraId="5818379A" w14:textId="77777777" w:rsidR="00BC5989" w:rsidRDefault="00BC5989"/>
    <w:p w14:paraId="5818379B" w14:textId="77777777" w:rsidR="00BC5989" w:rsidRDefault="00BC5989"/>
    <w:p w14:paraId="5818379C" w14:textId="77777777" w:rsidR="00BC5989" w:rsidRDefault="00BC5989"/>
    <w:p w14:paraId="5818379D" w14:textId="77777777" w:rsidR="00BC5989" w:rsidRDefault="00BC5989"/>
    <w:p w14:paraId="5818379E" w14:textId="77777777" w:rsidR="00BC5989" w:rsidRDefault="00BC5989"/>
    <w:p w14:paraId="5818379F" w14:textId="77777777" w:rsidR="00BC5989" w:rsidRDefault="00BC5989">
      <w:pPr>
        <w:rPr>
          <w:sz w:val="32"/>
        </w:rPr>
      </w:pPr>
    </w:p>
    <w:sectPr w:rsidR="00BC5989" w:rsidSect="00977CB3">
      <w:footerReference w:type="even" r:id="rId14"/>
      <w:footerReference w:type="default" r:id="rId15"/>
      <w:pgSz w:w="11906" w:h="16838" w:code="9"/>
      <w:pgMar w:top="2268" w:right="1134" w:bottom="1418" w:left="1701" w:header="709" w:footer="709" w:gutter="0"/>
      <w:paperSrc w:first="260" w:other="2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837A4" w14:textId="77777777" w:rsidR="00F77B79" w:rsidRDefault="00F77B79">
      <w:r>
        <w:separator/>
      </w:r>
    </w:p>
  </w:endnote>
  <w:endnote w:type="continuationSeparator" w:id="0">
    <w:p w14:paraId="581837A5" w14:textId="77777777" w:rsidR="00F77B79" w:rsidRDefault="00F7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tique Olv (W1)">
    <w:panose1 w:val="00000000000000000000"/>
    <w:charset w:val="00"/>
    <w:family w:val="swiss"/>
    <w:notTrueType/>
    <w:pitch w:val="variable"/>
    <w:sig w:usb0="00000003" w:usb1="00000000" w:usb2="00000000" w:usb3="00000000" w:csb0="00000001" w:csb1="00000000"/>
  </w:font>
  <w:font w:name="HG Mincho Light J">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837A6" w14:textId="77777777" w:rsidR="00F77B79" w:rsidRDefault="00F77B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1837A7" w14:textId="77777777" w:rsidR="00F77B79" w:rsidRDefault="00F77B7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837A8" w14:textId="77777777" w:rsidR="00F77B79" w:rsidRDefault="00F77B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D49AC">
      <w:rPr>
        <w:rStyle w:val="Nmerodepgina"/>
        <w:noProof/>
      </w:rPr>
      <w:t>31</w:t>
    </w:r>
    <w:r>
      <w:rPr>
        <w:rStyle w:val="Nmerodepgina"/>
      </w:rPr>
      <w:fldChar w:fldCharType="end"/>
    </w:r>
  </w:p>
  <w:p w14:paraId="581837A9" w14:textId="77777777" w:rsidR="00F77B79" w:rsidRDefault="00F77B79">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837A2" w14:textId="77777777" w:rsidR="00F77B79" w:rsidRDefault="00F77B79">
      <w:r>
        <w:separator/>
      </w:r>
    </w:p>
  </w:footnote>
  <w:footnote w:type="continuationSeparator" w:id="0">
    <w:p w14:paraId="581837A3" w14:textId="77777777" w:rsidR="00F77B79" w:rsidRDefault="00F77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7A4"/>
    <w:multiLevelType w:val="hybridMultilevel"/>
    <w:tmpl w:val="BB76469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30E5417"/>
    <w:multiLevelType w:val="multilevel"/>
    <w:tmpl w:val="B450D940"/>
    <w:lvl w:ilvl="0">
      <w:start w:val="13"/>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6D1BB0"/>
    <w:multiLevelType w:val="hybridMultilevel"/>
    <w:tmpl w:val="C752456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6522592"/>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4">
    <w:nsid w:val="171A73ED"/>
    <w:multiLevelType w:val="hybridMultilevel"/>
    <w:tmpl w:val="BB76469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22469CE"/>
    <w:multiLevelType w:val="multilevel"/>
    <w:tmpl w:val="50D2FF2E"/>
    <w:lvl w:ilvl="0">
      <w:start w:val="9"/>
      <w:numFmt w:val="decimal"/>
      <w:lvlText w:val="%1."/>
      <w:lvlJc w:val="left"/>
      <w:pPr>
        <w:tabs>
          <w:tab w:val="num" w:pos="0"/>
        </w:tabs>
        <w:ind w:left="0" w:firstLine="0"/>
      </w:pPr>
      <w:rPr>
        <w:rFonts w:hint="default"/>
        <w:b/>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2E0063A5"/>
    <w:multiLevelType w:val="singleLevel"/>
    <w:tmpl w:val="E93AD2F0"/>
    <w:lvl w:ilvl="0">
      <w:start w:val="1"/>
      <w:numFmt w:val="lowerLetter"/>
      <w:lvlText w:val="%1)"/>
      <w:lvlJc w:val="left"/>
      <w:pPr>
        <w:tabs>
          <w:tab w:val="num" w:pos="360"/>
        </w:tabs>
        <w:ind w:left="360" w:hanging="360"/>
      </w:pPr>
      <w:rPr>
        <w:rFonts w:ascii="Antique Olv (W1)" w:hAnsi="Antique Olv (W1)" w:hint="default"/>
        <w:b w:val="0"/>
        <w:i w:val="0"/>
        <w:sz w:val="20"/>
      </w:rPr>
    </w:lvl>
  </w:abstractNum>
  <w:abstractNum w:abstractNumId="7">
    <w:nsid w:val="47374F84"/>
    <w:multiLevelType w:val="singleLevel"/>
    <w:tmpl w:val="A088E8E0"/>
    <w:lvl w:ilvl="0">
      <w:start w:val="1"/>
      <w:numFmt w:val="upperRoman"/>
      <w:lvlText w:val="%1."/>
      <w:lvlJc w:val="left"/>
      <w:pPr>
        <w:tabs>
          <w:tab w:val="num" w:pos="720"/>
        </w:tabs>
        <w:ind w:left="0" w:firstLine="0"/>
      </w:pPr>
      <w:rPr>
        <w:rFonts w:ascii="Arial" w:hAnsi="Arial" w:cs="Arial" w:hint="default"/>
        <w:b w:val="0"/>
        <w:i w:val="0"/>
        <w:sz w:val="20"/>
      </w:rPr>
    </w:lvl>
  </w:abstractNum>
  <w:abstractNum w:abstractNumId="8">
    <w:nsid w:val="491A4129"/>
    <w:multiLevelType w:val="hybridMultilevel"/>
    <w:tmpl w:val="09F2E242"/>
    <w:lvl w:ilvl="0" w:tplc="0416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A815FBF"/>
    <w:multiLevelType w:val="multilevel"/>
    <w:tmpl w:val="DFA0987E"/>
    <w:lvl w:ilvl="0">
      <w:start w:val="12"/>
      <w:numFmt w:val="decimal"/>
      <w:lvlText w:val="%1."/>
      <w:lvlJc w:val="left"/>
      <w:pPr>
        <w:tabs>
          <w:tab w:val="num" w:pos="0"/>
        </w:tabs>
        <w:ind w:left="0" w:firstLine="0"/>
      </w:pPr>
      <w:rPr>
        <w:rFonts w:hint="default"/>
        <w:b/>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5B977374"/>
    <w:multiLevelType w:val="hybridMultilevel"/>
    <w:tmpl w:val="00D09458"/>
    <w:lvl w:ilvl="0" w:tplc="0E88D9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E0117FC"/>
    <w:multiLevelType w:val="hybridMultilevel"/>
    <w:tmpl w:val="7F44C574"/>
    <w:lvl w:ilvl="0" w:tplc="DE121724">
      <w:start w:val="1"/>
      <w:numFmt w:val="lowerLetter"/>
      <w:lvlText w:val="%1)"/>
      <w:lvlJc w:val="left"/>
      <w:pPr>
        <w:tabs>
          <w:tab w:val="num" w:pos="360"/>
        </w:tabs>
        <w:ind w:left="0" w:firstLine="0"/>
      </w:pPr>
      <w:rPr>
        <w:rFonts w:ascii="Antique Olv (W1)" w:hAnsi="HG Mincho Light J" w:hint="default"/>
        <w:b w:val="0"/>
        <w:i w:val="0"/>
        <w:sz w:val="20"/>
      </w:rPr>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2">
    <w:nsid w:val="5F7B4E6A"/>
    <w:multiLevelType w:val="hybridMultilevel"/>
    <w:tmpl w:val="FC841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03C2124"/>
    <w:multiLevelType w:val="multilevel"/>
    <w:tmpl w:val="31669C4C"/>
    <w:lvl w:ilvl="0">
      <w:start w:val="1"/>
      <w:numFmt w:val="decimal"/>
      <w:lvlText w:val="%1."/>
      <w:lvlJc w:val="left"/>
      <w:pPr>
        <w:tabs>
          <w:tab w:val="num" w:pos="0"/>
        </w:tabs>
        <w:ind w:left="0" w:firstLine="0"/>
      </w:pPr>
      <w:rPr>
        <w:rFonts w:hint="default"/>
        <w:b/>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63DD5681"/>
    <w:multiLevelType w:val="hybridMultilevel"/>
    <w:tmpl w:val="9176EE7C"/>
    <w:lvl w:ilvl="0" w:tplc="042ECFD6">
      <w:start w:val="1"/>
      <w:numFmt w:val="upperRoman"/>
      <w:lvlText w:val="%1."/>
      <w:lvlJc w:val="left"/>
      <w:pPr>
        <w:tabs>
          <w:tab w:val="num" w:pos="1575"/>
        </w:tabs>
        <w:ind w:left="1575"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68A70D18"/>
    <w:multiLevelType w:val="hybridMultilevel"/>
    <w:tmpl w:val="BB76469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6AD711CA"/>
    <w:multiLevelType w:val="hybridMultilevel"/>
    <w:tmpl w:val="2EC8291E"/>
    <w:lvl w:ilvl="0" w:tplc="F390A59C">
      <w:start w:val="9"/>
      <w:numFmt w:val="lowerLetter"/>
      <w:lvlText w:val="%1)"/>
      <w:lvlJc w:val="left"/>
      <w:pPr>
        <w:tabs>
          <w:tab w:val="num" w:pos="360"/>
        </w:tabs>
        <w:ind w:left="360" w:hanging="360"/>
      </w:pPr>
      <w:rPr>
        <w:rFonts w:ascii="Antique Olv (W1)" w:hAnsi="Antique Olv (W1)" w:hint="default"/>
        <w:b w:val="0"/>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0EC6EA8"/>
    <w:multiLevelType w:val="hybridMultilevel"/>
    <w:tmpl w:val="BB76469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71C56A1B"/>
    <w:multiLevelType w:val="multilevel"/>
    <w:tmpl w:val="1178747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5157EED"/>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20">
    <w:nsid w:val="7B4671CC"/>
    <w:multiLevelType w:val="multilevel"/>
    <w:tmpl w:val="092E993E"/>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7D254802"/>
    <w:multiLevelType w:val="hybridMultilevel"/>
    <w:tmpl w:val="4B5C727E"/>
    <w:lvl w:ilvl="0" w:tplc="98AA1F96">
      <w:start w:val="1"/>
      <w:numFmt w:val="upperRoman"/>
      <w:lvlText w:val="%1."/>
      <w:lvlJc w:val="lef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7"/>
  </w:num>
  <w:num w:numId="4">
    <w:abstractNumId w:val="6"/>
  </w:num>
  <w:num w:numId="5">
    <w:abstractNumId w:val="8"/>
  </w:num>
  <w:num w:numId="6">
    <w:abstractNumId w:val="13"/>
  </w:num>
  <w:num w:numId="7">
    <w:abstractNumId w:val="2"/>
  </w:num>
  <w:num w:numId="8">
    <w:abstractNumId w:val="21"/>
  </w:num>
  <w:num w:numId="9">
    <w:abstractNumId w:val="19"/>
  </w:num>
  <w:num w:numId="10">
    <w:abstractNumId w:val="15"/>
  </w:num>
  <w:num w:numId="11">
    <w:abstractNumId w:val="14"/>
  </w:num>
  <w:num w:numId="12">
    <w:abstractNumId w:val="0"/>
  </w:num>
  <w:num w:numId="13">
    <w:abstractNumId w:val="4"/>
  </w:num>
  <w:num w:numId="14">
    <w:abstractNumId w:val="20"/>
  </w:num>
  <w:num w:numId="15">
    <w:abstractNumId w:val="1"/>
  </w:num>
  <w:num w:numId="16">
    <w:abstractNumId w:val="18"/>
  </w:num>
  <w:num w:numId="17">
    <w:abstractNumId w:val="17"/>
  </w:num>
  <w:num w:numId="18">
    <w:abstractNumId w:val="12"/>
  </w:num>
  <w:num w:numId="19">
    <w:abstractNumId w:val="16"/>
  </w:num>
  <w:num w:numId="20">
    <w:abstractNumId w:val="5"/>
  </w:num>
  <w:num w:numId="21">
    <w:abstractNumId w:val="9"/>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4A"/>
    <w:rsid w:val="00000842"/>
    <w:rsid w:val="00002233"/>
    <w:rsid w:val="0000504C"/>
    <w:rsid w:val="00013D9F"/>
    <w:rsid w:val="0002205D"/>
    <w:rsid w:val="00022BD6"/>
    <w:rsid w:val="00027C60"/>
    <w:rsid w:val="0003258D"/>
    <w:rsid w:val="00035731"/>
    <w:rsid w:val="00050B96"/>
    <w:rsid w:val="0005337B"/>
    <w:rsid w:val="0005519B"/>
    <w:rsid w:val="00057E37"/>
    <w:rsid w:val="00060A12"/>
    <w:rsid w:val="00063902"/>
    <w:rsid w:val="000644B7"/>
    <w:rsid w:val="00071179"/>
    <w:rsid w:val="00071D21"/>
    <w:rsid w:val="00076590"/>
    <w:rsid w:val="00082316"/>
    <w:rsid w:val="00086E92"/>
    <w:rsid w:val="0009209C"/>
    <w:rsid w:val="00092961"/>
    <w:rsid w:val="0009356E"/>
    <w:rsid w:val="00094B0B"/>
    <w:rsid w:val="00095340"/>
    <w:rsid w:val="0009739A"/>
    <w:rsid w:val="000A0F6F"/>
    <w:rsid w:val="000A2641"/>
    <w:rsid w:val="000A2CE8"/>
    <w:rsid w:val="000A3B5A"/>
    <w:rsid w:val="000B0A64"/>
    <w:rsid w:val="000C04F8"/>
    <w:rsid w:val="000C4197"/>
    <w:rsid w:val="000C60AC"/>
    <w:rsid w:val="000D7087"/>
    <w:rsid w:val="000E09B1"/>
    <w:rsid w:val="000E64A1"/>
    <w:rsid w:val="000F015A"/>
    <w:rsid w:val="000F144A"/>
    <w:rsid w:val="000F1F5F"/>
    <w:rsid w:val="000F788D"/>
    <w:rsid w:val="00102E1B"/>
    <w:rsid w:val="00104F21"/>
    <w:rsid w:val="001068CD"/>
    <w:rsid w:val="00110B15"/>
    <w:rsid w:val="001127C4"/>
    <w:rsid w:val="00113E83"/>
    <w:rsid w:val="001147B8"/>
    <w:rsid w:val="0011704F"/>
    <w:rsid w:val="00120776"/>
    <w:rsid w:val="0012082C"/>
    <w:rsid w:val="00120D4E"/>
    <w:rsid w:val="0012579F"/>
    <w:rsid w:val="00134DC2"/>
    <w:rsid w:val="0014120B"/>
    <w:rsid w:val="0014154A"/>
    <w:rsid w:val="001418D7"/>
    <w:rsid w:val="00141D3C"/>
    <w:rsid w:val="00142488"/>
    <w:rsid w:val="00151E19"/>
    <w:rsid w:val="00153BD2"/>
    <w:rsid w:val="00156739"/>
    <w:rsid w:val="00156BB5"/>
    <w:rsid w:val="0016376E"/>
    <w:rsid w:val="00163F64"/>
    <w:rsid w:val="00167A69"/>
    <w:rsid w:val="00175F59"/>
    <w:rsid w:val="00180B09"/>
    <w:rsid w:val="00186019"/>
    <w:rsid w:val="0018736A"/>
    <w:rsid w:val="00187892"/>
    <w:rsid w:val="001907EC"/>
    <w:rsid w:val="00193871"/>
    <w:rsid w:val="00197FE8"/>
    <w:rsid w:val="001A45C5"/>
    <w:rsid w:val="001A7EA1"/>
    <w:rsid w:val="001B2F2A"/>
    <w:rsid w:val="001C3BA8"/>
    <w:rsid w:val="001C43D1"/>
    <w:rsid w:val="001D48AC"/>
    <w:rsid w:val="001E744F"/>
    <w:rsid w:val="001F2BFC"/>
    <w:rsid w:val="001F347E"/>
    <w:rsid w:val="001F7423"/>
    <w:rsid w:val="00200342"/>
    <w:rsid w:val="00201029"/>
    <w:rsid w:val="00203884"/>
    <w:rsid w:val="00205704"/>
    <w:rsid w:val="00206293"/>
    <w:rsid w:val="00206EBB"/>
    <w:rsid w:val="00211275"/>
    <w:rsid w:val="00212926"/>
    <w:rsid w:val="00214C2F"/>
    <w:rsid w:val="002169C6"/>
    <w:rsid w:val="00217E1C"/>
    <w:rsid w:val="0023519F"/>
    <w:rsid w:val="0024502F"/>
    <w:rsid w:val="00250A15"/>
    <w:rsid w:val="00254F7A"/>
    <w:rsid w:val="002639F5"/>
    <w:rsid w:val="002664D8"/>
    <w:rsid w:val="00273606"/>
    <w:rsid w:val="0027421F"/>
    <w:rsid w:val="002759F7"/>
    <w:rsid w:val="00275BD6"/>
    <w:rsid w:val="00282D73"/>
    <w:rsid w:val="002831B4"/>
    <w:rsid w:val="00286411"/>
    <w:rsid w:val="00292F22"/>
    <w:rsid w:val="0029327B"/>
    <w:rsid w:val="002A1521"/>
    <w:rsid w:val="002B3427"/>
    <w:rsid w:val="002B5AF1"/>
    <w:rsid w:val="002B6A3D"/>
    <w:rsid w:val="002C38CE"/>
    <w:rsid w:val="002D104B"/>
    <w:rsid w:val="002D2BF8"/>
    <w:rsid w:val="002D5631"/>
    <w:rsid w:val="002D6E16"/>
    <w:rsid w:val="002E2A15"/>
    <w:rsid w:val="00300ABC"/>
    <w:rsid w:val="0030123D"/>
    <w:rsid w:val="00307094"/>
    <w:rsid w:val="003134E9"/>
    <w:rsid w:val="00330856"/>
    <w:rsid w:val="00330DE2"/>
    <w:rsid w:val="0033269D"/>
    <w:rsid w:val="00335D4A"/>
    <w:rsid w:val="00336A03"/>
    <w:rsid w:val="00341626"/>
    <w:rsid w:val="00343DB4"/>
    <w:rsid w:val="0034468E"/>
    <w:rsid w:val="00353D1E"/>
    <w:rsid w:val="0035680D"/>
    <w:rsid w:val="003603B8"/>
    <w:rsid w:val="00365B9A"/>
    <w:rsid w:val="00372B51"/>
    <w:rsid w:val="00374DB1"/>
    <w:rsid w:val="00375948"/>
    <w:rsid w:val="00384D9F"/>
    <w:rsid w:val="00387D73"/>
    <w:rsid w:val="00387DF5"/>
    <w:rsid w:val="003947A3"/>
    <w:rsid w:val="003A03AC"/>
    <w:rsid w:val="003A3B8C"/>
    <w:rsid w:val="003A65B7"/>
    <w:rsid w:val="003A6EFC"/>
    <w:rsid w:val="003B57BA"/>
    <w:rsid w:val="003B728D"/>
    <w:rsid w:val="003C2821"/>
    <w:rsid w:val="003C3476"/>
    <w:rsid w:val="003D46AD"/>
    <w:rsid w:val="003D6903"/>
    <w:rsid w:val="003D6D84"/>
    <w:rsid w:val="003E1C46"/>
    <w:rsid w:val="003F2898"/>
    <w:rsid w:val="003F424E"/>
    <w:rsid w:val="003F7039"/>
    <w:rsid w:val="003F739B"/>
    <w:rsid w:val="00400DB2"/>
    <w:rsid w:val="00403B5E"/>
    <w:rsid w:val="00403E45"/>
    <w:rsid w:val="00404044"/>
    <w:rsid w:val="00406B02"/>
    <w:rsid w:val="00407A0B"/>
    <w:rsid w:val="0041307B"/>
    <w:rsid w:val="00413BD9"/>
    <w:rsid w:val="004163B3"/>
    <w:rsid w:val="00423646"/>
    <w:rsid w:val="004245F9"/>
    <w:rsid w:val="00424624"/>
    <w:rsid w:val="00430371"/>
    <w:rsid w:val="004304FD"/>
    <w:rsid w:val="0043091F"/>
    <w:rsid w:val="00437FDC"/>
    <w:rsid w:val="0044048A"/>
    <w:rsid w:val="004435B8"/>
    <w:rsid w:val="00451ECA"/>
    <w:rsid w:val="004536F2"/>
    <w:rsid w:val="004550F3"/>
    <w:rsid w:val="004558D8"/>
    <w:rsid w:val="00460558"/>
    <w:rsid w:val="00464182"/>
    <w:rsid w:val="00465A24"/>
    <w:rsid w:val="00483148"/>
    <w:rsid w:val="00483542"/>
    <w:rsid w:val="004940AD"/>
    <w:rsid w:val="004A4EBA"/>
    <w:rsid w:val="004A6420"/>
    <w:rsid w:val="004A647A"/>
    <w:rsid w:val="004A68FA"/>
    <w:rsid w:val="004B1907"/>
    <w:rsid w:val="004C3083"/>
    <w:rsid w:val="004C47A3"/>
    <w:rsid w:val="004D0582"/>
    <w:rsid w:val="004D5D3F"/>
    <w:rsid w:val="004D6F58"/>
    <w:rsid w:val="004E4CA8"/>
    <w:rsid w:val="004E50A9"/>
    <w:rsid w:val="004E58B7"/>
    <w:rsid w:val="004F2245"/>
    <w:rsid w:val="004F3983"/>
    <w:rsid w:val="004F55D3"/>
    <w:rsid w:val="004F7E45"/>
    <w:rsid w:val="00500746"/>
    <w:rsid w:val="00500930"/>
    <w:rsid w:val="00501D73"/>
    <w:rsid w:val="0050251B"/>
    <w:rsid w:val="0051170E"/>
    <w:rsid w:val="005158F6"/>
    <w:rsid w:val="0052016E"/>
    <w:rsid w:val="00541BE3"/>
    <w:rsid w:val="00544085"/>
    <w:rsid w:val="00544F58"/>
    <w:rsid w:val="005467A0"/>
    <w:rsid w:val="00547873"/>
    <w:rsid w:val="00556F9E"/>
    <w:rsid w:val="005605CC"/>
    <w:rsid w:val="00563576"/>
    <w:rsid w:val="00564591"/>
    <w:rsid w:val="0056542E"/>
    <w:rsid w:val="00567124"/>
    <w:rsid w:val="00567988"/>
    <w:rsid w:val="0057262F"/>
    <w:rsid w:val="00573D37"/>
    <w:rsid w:val="0057488D"/>
    <w:rsid w:val="00574B41"/>
    <w:rsid w:val="00581527"/>
    <w:rsid w:val="00582BFD"/>
    <w:rsid w:val="005902E5"/>
    <w:rsid w:val="00594485"/>
    <w:rsid w:val="00594B52"/>
    <w:rsid w:val="005A1C13"/>
    <w:rsid w:val="005A2B1B"/>
    <w:rsid w:val="005A4E02"/>
    <w:rsid w:val="005B3DEB"/>
    <w:rsid w:val="005B7679"/>
    <w:rsid w:val="005C0A03"/>
    <w:rsid w:val="005C0E62"/>
    <w:rsid w:val="005C28A0"/>
    <w:rsid w:val="005C34C5"/>
    <w:rsid w:val="005C472C"/>
    <w:rsid w:val="005C6A37"/>
    <w:rsid w:val="005D49AC"/>
    <w:rsid w:val="005D4A5D"/>
    <w:rsid w:val="005D7C3D"/>
    <w:rsid w:val="005E0655"/>
    <w:rsid w:val="005E2FB9"/>
    <w:rsid w:val="005E3D43"/>
    <w:rsid w:val="005E4A1F"/>
    <w:rsid w:val="005E4E44"/>
    <w:rsid w:val="005E7F20"/>
    <w:rsid w:val="005F0709"/>
    <w:rsid w:val="005F3244"/>
    <w:rsid w:val="005F3955"/>
    <w:rsid w:val="005F4E03"/>
    <w:rsid w:val="005F68E4"/>
    <w:rsid w:val="005F74F3"/>
    <w:rsid w:val="00601715"/>
    <w:rsid w:val="00605E4F"/>
    <w:rsid w:val="00606529"/>
    <w:rsid w:val="00613258"/>
    <w:rsid w:val="00621A58"/>
    <w:rsid w:val="0062344D"/>
    <w:rsid w:val="00625CAB"/>
    <w:rsid w:val="00630E9E"/>
    <w:rsid w:val="00634F3B"/>
    <w:rsid w:val="006419DB"/>
    <w:rsid w:val="0064359E"/>
    <w:rsid w:val="00643C06"/>
    <w:rsid w:val="00644DCD"/>
    <w:rsid w:val="00650A83"/>
    <w:rsid w:val="00651E94"/>
    <w:rsid w:val="006616CB"/>
    <w:rsid w:val="00670475"/>
    <w:rsid w:val="0067090B"/>
    <w:rsid w:val="00670F39"/>
    <w:rsid w:val="00676EB9"/>
    <w:rsid w:val="00683D4F"/>
    <w:rsid w:val="00683D89"/>
    <w:rsid w:val="00691EF1"/>
    <w:rsid w:val="00693100"/>
    <w:rsid w:val="00693DE4"/>
    <w:rsid w:val="006A02F0"/>
    <w:rsid w:val="006A3300"/>
    <w:rsid w:val="006B2D75"/>
    <w:rsid w:val="006B43B9"/>
    <w:rsid w:val="006B4470"/>
    <w:rsid w:val="006B54FE"/>
    <w:rsid w:val="006B5537"/>
    <w:rsid w:val="006B7637"/>
    <w:rsid w:val="006C0CC5"/>
    <w:rsid w:val="006C0DD7"/>
    <w:rsid w:val="006C21FF"/>
    <w:rsid w:val="006D0C9D"/>
    <w:rsid w:val="006D2C88"/>
    <w:rsid w:val="006D3B4A"/>
    <w:rsid w:val="006D4D88"/>
    <w:rsid w:val="006D7102"/>
    <w:rsid w:val="006E2141"/>
    <w:rsid w:val="006E28DF"/>
    <w:rsid w:val="006E28E3"/>
    <w:rsid w:val="006E2CE8"/>
    <w:rsid w:val="006F243C"/>
    <w:rsid w:val="006F5771"/>
    <w:rsid w:val="0070003A"/>
    <w:rsid w:val="0070141C"/>
    <w:rsid w:val="0070171F"/>
    <w:rsid w:val="00703A8F"/>
    <w:rsid w:val="007077B7"/>
    <w:rsid w:val="00713D5A"/>
    <w:rsid w:val="007214DB"/>
    <w:rsid w:val="00725C2D"/>
    <w:rsid w:val="0072725D"/>
    <w:rsid w:val="00733CE4"/>
    <w:rsid w:val="00734823"/>
    <w:rsid w:val="007379ED"/>
    <w:rsid w:val="00746636"/>
    <w:rsid w:val="00756328"/>
    <w:rsid w:val="00765C57"/>
    <w:rsid w:val="00767EB6"/>
    <w:rsid w:val="00772F19"/>
    <w:rsid w:val="00773302"/>
    <w:rsid w:val="00781DA8"/>
    <w:rsid w:val="00782433"/>
    <w:rsid w:val="007863CE"/>
    <w:rsid w:val="00787DED"/>
    <w:rsid w:val="0079139E"/>
    <w:rsid w:val="007961D3"/>
    <w:rsid w:val="007A252B"/>
    <w:rsid w:val="007A5590"/>
    <w:rsid w:val="007B4E24"/>
    <w:rsid w:val="007C28F3"/>
    <w:rsid w:val="007C3054"/>
    <w:rsid w:val="007C4067"/>
    <w:rsid w:val="007D0334"/>
    <w:rsid w:val="007D3C04"/>
    <w:rsid w:val="007D71A2"/>
    <w:rsid w:val="007F7CC4"/>
    <w:rsid w:val="00800A5C"/>
    <w:rsid w:val="00801FFE"/>
    <w:rsid w:val="0080264A"/>
    <w:rsid w:val="00812534"/>
    <w:rsid w:val="00812646"/>
    <w:rsid w:val="00814980"/>
    <w:rsid w:val="00817367"/>
    <w:rsid w:val="00827B15"/>
    <w:rsid w:val="00831036"/>
    <w:rsid w:val="00832400"/>
    <w:rsid w:val="008341EC"/>
    <w:rsid w:val="0083509E"/>
    <w:rsid w:val="008443D0"/>
    <w:rsid w:val="00845096"/>
    <w:rsid w:val="008474D7"/>
    <w:rsid w:val="00847C34"/>
    <w:rsid w:val="008524A4"/>
    <w:rsid w:val="00856000"/>
    <w:rsid w:val="00870618"/>
    <w:rsid w:val="00874155"/>
    <w:rsid w:val="00880F75"/>
    <w:rsid w:val="00883699"/>
    <w:rsid w:val="00890B93"/>
    <w:rsid w:val="008919D8"/>
    <w:rsid w:val="00892E53"/>
    <w:rsid w:val="008A287E"/>
    <w:rsid w:val="008A44C3"/>
    <w:rsid w:val="008B2B46"/>
    <w:rsid w:val="008B312A"/>
    <w:rsid w:val="008B7772"/>
    <w:rsid w:val="008C2600"/>
    <w:rsid w:val="008C3E61"/>
    <w:rsid w:val="008C7457"/>
    <w:rsid w:val="008D0EF4"/>
    <w:rsid w:val="008D134C"/>
    <w:rsid w:val="008D2A4D"/>
    <w:rsid w:val="008E24C1"/>
    <w:rsid w:val="008E39BE"/>
    <w:rsid w:val="008E571A"/>
    <w:rsid w:val="008E65FC"/>
    <w:rsid w:val="008F00C3"/>
    <w:rsid w:val="008F0F62"/>
    <w:rsid w:val="008F188A"/>
    <w:rsid w:val="008F278A"/>
    <w:rsid w:val="008F2F95"/>
    <w:rsid w:val="008F36D5"/>
    <w:rsid w:val="008F572B"/>
    <w:rsid w:val="00901CA5"/>
    <w:rsid w:val="00906D09"/>
    <w:rsid w:val="00907B25"/>
    <w:rsid w:val="009157CB"/>
    <w:rsid w:val="0091613B"/>
    <w:rsid w:val="0092229F"/>
    <w:rsid w:val="009307B0"/>
    <w:rsid w:val="009349B6"/>
    <w:rsid w:val="0093510D"/>
    <w:rsid w:val="00935ACE"/>
    <w:rsid w:val="00935F37"/>
    <w:rsid w:val="00946734"/>
    <w:rsid w:val="009510FA"/>
    <w:rsid w:val="00952339"/>
    <w:rsid w:val="00954428"/>
    <w:rsid w:val="0096203A"/>
    <w:rsid w:val="00963132"/>
    <w:rsid w:val="00965361"/>
    <w:rsid w:val="00971E03"/>
    <w:rsid w:val="00972D4C"/>
    <w:rsid w:val="00977CB3"/>
    <w:rsid w:val="00980028"/>
    <w:rsid w:val="00991169"/>
    <w:rsid w:val="00996399"/>
    <w:rsid w:val="009A0E5F"/>
    <w:rsid w:val="009A3FAF"/>
    <w:rsid w:val="009A583D"/>
    <w:rsid w:val="009A6152"/>
    <w:rsid w:val="009A6D60"/>
    <w:rsid w:val="009B14B9"/>
    <w:rsid w:val="009B1A84"/>
    <w:rsid w:val="009B3571"/>
    <w:rsid w:val="009B3F13"/>
    <w:rsid w:val="009B72BB"/>
    <w:rsid w:val="009C03E1"/>
    <w:rsid w:val="009C1C07"/>
    <w:rsid w:val="009C3188"/>
    <w:rsid w:val="009C3F2F"/>
    <w:rsid w:val="009C476C"/>
    <w:rsid w:val="009D11CA"/>
    <w:rsid w:val="009D180D"/>
    <w:rsid w:val="009D34D4"/>
    <w:rsid w:val="009D35A3"/>
    <w:rsid w:val="009D5AD8"/>
    <w:rsid w:val="009D6A7B"/>
    <w:rsid w:val="009E2466"/>
    <w:rsid w:val="009E5188"/>
    <w:rsid w:val="009E6326"/>
    <w:rsid w:val="009F1D26"/>
    <w:rsid w:val="009F2119"/>
    <w:rsid w:val="009F34A6"/>
    <w:rsid w:val="00A03976"/>
    <w:rsid w:val="00A03FC8"/>
    <w:rsid w:val="00A11966"/>
    <w:rsid w:val="00A17B2C"/>
    <w:rsid w:val="00A2083A"/>
    <w:rsid w:val="00A2088B"/>
    <w:rsid w:val="00A2191A"/>
    <w:rsid w:val="00A24CB0"/>
    <w:rsid w:val="00A2754B"/>
    <w:rsid w:val="00A27558"/>
    <w:rsid w:val="00A435B5"/>
    <w:rsid w:val="00A518EC"/>
    <w:rsid w:val="00A618A0"/>
    <w:rsid w:val="00A70C13"/>
    <w:rsid w:val="00A80C65"/>
    <w:rsid w:val="00A91612"/>
    <w:rsid w:val="00A92E9F"/>
    <w:rsid w:val="00A93D63"/>
    <w:rsid w:val="00A96347"/>
    <w:rsid w:val="00A96AB6"/>
    <w:rsid w:val="00AA0722"/>
    <w:rsid w:val="00AA2C69"/>
    <w:rsid w:val="00AA2D7B"/>
    <w:rsid w:val="00AA47E2"/>
    <w:rsid w:val="00AA5680"/>
    <w:rsid w:val="00AB4F6C"/>
    <w:rsid w:val="00AB5FE0"/>
    <w:rsid w:val="00AE0C40"/>
    <w:rsid w:val="00AE25F9"/>
    <w:rsid w:val="00AE31EB"/>
    <w:rsid w:val="00AE4637"/>
    <w:rsid w:val="00AE551C"/>
    <w:rsid w:val="00AE6DD2"/>
    <w:rsid w:val="00AF24B6"/>
    <w:rsid w:val="00AF3D38"/>
    <w:rsid w:val="00AF62CF"/>
    <w:rsid w:val="00B0150E"/>
    <w:rsid w:val="00B01D10"/>
    <w:rsid w:val="00B0529B"/>
    <w:rsid w:val="00B05F30"/>
    <w:rsid w:val="00B108BD"/>
    <w:rsid w:val="00B12412"/>
    <w:rsid w:val="00B12EC1"/>
    <w:rsid w:val="00B14295"/>
    <w:rsid w:val="00B14FAE"/>
    <w:rsid w:val="00B1618C"/>
    <w:rsid w:val="00B21558"/>
    <w:rsid w:val="00B2726C"/>
    <w:rsid w:val="00B31251"/>
    <w:rsid w:val="00B31B2D"/>
    <w:rsid w:val="00B37B1D"/>
    <w:rsid w:val="00B41CFC"/>
    <w:rsid w:val="00B503B9"/>
    <w:rsid w:val="00B53857"/>
    <w:rsid w:val="00B74BEF"/>
    <w:rsid w:val="00B8240D"/>
    <w:rsid w:val="00B839C0"/>
    <w:rsid w:val="00B91780"/>
    <w:rsid w:val="00B921F0"/>
    <w:rsid w:val="00B94629"/>
    <w:rsid w:val="00BA104A"/>
    <w:rsid w:val="00BA4639"/>
    <w:rsid w:val="00BA5A5E"/>
    <w:rsid w:val="00BA6AEF"/>
    <w:rsid w:val="00BB30BA"/>
    <w:rsid w:val="00BB3FAE"/>
    <w:rsid w:val="00BC5989"/>
    <w:rsid w:val="00BC63D2"/>
    <w:rsid w:val="00BC7B5A"/>
    <w:rsid w:val="00BD35EF"/>
    <w:rsid w:val="00BD6946"/>
    <w:rsid w:val="00BE1341"/>
    <w:rsid w:val="00BE65EF"/>
    <w:rsid w:val="00BF057A"/>
    <w:rsid w:val="00BF564D"/>
    <w:rsid w:val="00C01F1F"/>
    <w:rsid w:val="00C053D0"/>
    <w:rsid w:val="00C0554B"/>
    <w:rsid w:val="00C07B4B"/>
    <w:rsid w:val="00C14842"/>
    <w:rsid w:val="00C15C76"/>
    <w:rsid w:val="00C22C5C"/>
    <w:rsid w:val="00C32020"/>
    <w:rsid w:val="00C33F00"/>
    <w:rsid w:val="00C344CA"/>
    <w:rsid w:val="00C40BD7"/>
    <w:rsid w:val="00C43321"/>
    <w:rsid w:val="00C4798A"/>
    <w:rsid w:val="00C6210C"/>
    <w:rsid w:val="00C712FB"/>
    <w:rsid w:val="00C72159"/>
    <w:rsid w:val="00C75429"/>
    <w:rsid w:val="00C87D58"/>
    <w:rsid w:val="00C94EAD"/>
    <w:rsid w:val="00C954A7"/>
    <w:rsid w:val="00C96BE5"/>
    <w:rsid w:val="00C96DA8"/>
    <w:rsid w:val="00C97CE6"/>
    <w:rsid w:val="00CA003E"/>
    <w:rsid w:val="00CA687D"/>
    <w:rsid w:val="00CA7E43"/>
    <w:rsid w:val="00CC45BC"/>
    <w:rsid w:val="00CC47D7"/>
    <w:rsid w:val="00CC683F"/>
    <w:rsid w:val="00CC7273"/>
    <w:rsid w:val="00CC73EB"/>
    <w:rsid w:val="00CC7544"/>
    <w:rsid w:val="00CC7F76"/>
    <w:rsid w:val="00CD0644"/>
    <w:rsid w:val="00CD07A9"/>
    <w:rsid w:val="00CD398A"/>
    <w:rsid w:val="00CE31E9"/>
    <w:rsid w:val="00CF05F7"/>
    <w:rsid w:val="00CF14AC"/>
    <w:rsid w:val="00CF1BDF"/>
    <w:rsid w:val="00CF4E85"/>
    <w:rsid w:val="00CF7EE2"/>
    <w:rsid w:val="00D00B3B"/>
    <w:rsid w:val="00D03529"/>
    <w:rsid w:val="00D06A41"/>
    <w:rsid w:val="00D07F9E"/>
    <w:rsid w:val="00D2740F"/>
    <w:rsid w:val="00D37868"/>
    <w:rsid w:val="00D3786C"/>
    <w:rsid w:val="00D40264"/>
    <w:rsid w:val="00D44ABC"/>
    <w:rsid w:val="00D46808"/>
    <w:rsid w:val="00D46CC4"/>
    <w:rsid w:val="00D47518"/>
    <w:rsid w:val="00D51894"/>
    <w:rsid w:val="00D53B34"/>
    <w:rsid w:val="00D560A0"/>
    <w:rsid w:val="00D60B92"/>
    <w:rsid w:val="00D627BE"/>
    <w:rsid w:val="00D64DA5"/>
    <w:rsid w:val="00D67399"/>
    <w:rsid w:val="00D75B67"/>
    <w:rsid w:val="00D778F3"/>
    <w:rsid w:val="00D77D48"/>
    <w:rsid w:val="00D80AA3"/>
    <w:rsid w:val="00D82AAB"/>
    <w:rsid w:val="00D84579"/>
    <w:rsid w:val="00D87CFA"/>
    <w:rsid w:val="00D90948"/>
    <w:rsid w:val="00DA47F6"/>
    <w:rsid w:val="00DA6CC0"/>
    <w:rsid w:val="00DB1B38"/>
    <w:rsid w:val="00DB2B27"/>
    <w:rsid w:val="00DC0504"/>
    <w:rsid w:val="00DC3B6B"/>
    <w:rsid w:val="00DC42EF"/>
    <w:rsid w:val="00DC4F9E"/>
    <w:rsid w:val="00DD0589"/>
    <w:rsid w:val="00DE43EA"/>
    <w:rsid w:val="00DE465D"/>
    <w:rsid w:val="00DF07B7"/>
    <w:rsid w:val="00DF47D8"/>
    <w:rsid w:val="00DF4AF4"/>
    <w:rsid w:val="00DF6414"/>
    <w:rsid w:val="00DF6CDD"/>
    <w:rsid w:val="00E0262A"/>
    <w:rsid w:val="00E07674"/>
    <w:rsid w:val="00E11C33"/>
    <w:rsid w:val="00E128F7"/>
    <w:rsid w:val="00E15308"/>
    <w:rsid w:val="00E1636D"/>
    <w:rsid w:val="00E21580"/>
    <w:rsid w:val="00E217E9"/>
    <w:rsid w:val="00E25381"/>
    <w:rsid w:val="00E25C94"/>
    <w:rsid w:val="00E30745"/>
    <w:rsid w:val="00E31380"/>
    <w:rsid w:val="00E31592"/>
    <w:rsid w:val="00E349C9"/>
    <w:rsid w:val="00E36397"/>
    <w:rsid w:val="00E41658"/>
    <w:rsid w:val="00E51FD5"/>
    <w:rsid w:val="00E53239"/>
    <w:rsid w:val="00E6190D"/>
    <w:rsid w:val="00E6705F"/>
    <w:rsid w:val="00E71525"/>
    <w:rsid w:val="00E71C45"/>
    <w:rsid w:val="00E736E0"/>
    <w:rsid w:val="00E7538D"/>
    <w:rsid w:val="00E82C90"/>
    <w:rsid w:val="00E8361A"/>
    <w:rsid w:val="00E845B4"/>
    <w:rsid w:val="00E84E30"/>
    <w:rsid w:val="00E87128"/>
    <w:rsid w:val="00E903A4"/>
    <w:rsid w:val="00E92145"/>
    <w:rsid w:val="00E92615"/>
    <w:rsid w:val="00E92D77"/>
    <w:rsid w:val="00E93B41"/>
    <w:rsid w:val="00E93E94"/>
    <w:rsid w:val="00E96DEB"/>
    <w:rsid w:val="00E971BD"/>
    <w:rsid w:val="00EA4137"/>
    <w:rsid w:val="00EA74CB"/>
    <w:rsid w:val="00EB0845"/>
    <w:rsid w:val="00EB21EF"/>
    <w:rsid w:val="00EB5271"/>
    <w:rsid w:val="00EB5DB0"/>
    <w:rsid w:val="00EB733F"/>
    <w:rsid w:val="00ED0679"/>
    <w:rsid w:val="00ED5B82"/>
    <w:rsid w:val="00EE208B"/>
    <w:rsid w:val="00EE3776"/>
    <w:rsid w:val="00EE63D3"/>
    <w:rsid w:val="00EF143C"/>
    <w:rsid w:val="00F068EB"/>
    <w:rsid w:val="00F071E4"/>
    <w:rsid w:val="00F10737"/>
    <w:rsid w:val="00F10798"/>
    <w:rsid w:val="00F2063C"/>
    <w:rsid w:val="00F32D6B"/>
    <w:rsid w:val="00F32E23"/>
    <w:rsid w:val="00F336FD"/>
    <w:rsid w:val="00F35D9E"/>
    <w:rsid w:val="00F36BA6"/>
    <w:rsid w:val="00F41932"/>
    <w:rsid w:val="00F50DB3"/>
    <w:rsid w:val="00F56D25"/>
    <w:rsid w:val="00F57074"/>
    <w:rsid w:val="00F64AF2"/>
    <w:rsid w:val="00F65B70"/>
    <w:rsid w:val="00F66AB2"/>
    <w:rsid w:val="00F72F2E"/>
    <w:rsid w:val="00F74CC2"/>
    <w:rsid w:val="00F75E8A"/>
    <w:rsid w:val="00F77B79"/>
    <w:rsid w:val="00F82D10"/>
    <w:rsid w:val="00F836C9"/>
    <w:rsid w:val="00F8393C"/>
    <w:rsid w:val="00F8599E"/>
    <w:rsid w:val="00F85F55"/>
    <w:rsid w:val="00F87077"/>
    <w:rsid w:val="00F94D19"/>
    <w:rsid w:val="00FA092A"/>
    <w:rsid w:val="00FA11EE"/>
    <w:rsid w:val="00FA406F"/>
    <w:rsid w:val="00FA6070"/>
    <w:rsid w:val="00FB6161"/>
    <w:rsid w:val="00FB717A"/>
    <w:rsid w:val="00FB7F2F"/>
    <w:rsid w:val="00FB7F6B"/>
    <w:rsid w:val="00FC10AA"/>
    <w:rsid w:val="00FC3E6A"/>
    <w:rsid w:val="00FC5258"/>
    <w:rsid w:val="00FC5317"/>
    <w:rsid w:val="00FC624A"/>
    <w:rsid w:val="00FD4EFC"/>
    <w:rsid w:val="00FD7686"/>
    <w:rsid w:val="00FE1771"/>
    <w:rsid w:val="00FE2CC8"/>
    <w:rsid w:val="00FE52E9"/>
    <w:rsid w:val="00FE59D8"/>
    <w:rsid w:val="00FE60D6"/>
    <w:rsid w:val="00FE633D"/>
    <w:rsid w:val="00FE79EE"/>
    <w:rsid w:val="00FF3F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8183364"/>
  <w15:docId w15:val="{E2571E1F-EDD9-43E0-8537-42C0DFE7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AB6"/>
    <w:rPr>
      <w:rFonts w:ascii="Arial" w:hAnsi="Arial"/>
      <w:sz w:val="24"/>
    </w:rPr>
  </w:style>
  <w:style w:type="paragraph" w:styleId="Ttulo1">
    <w:name w:val="heading 1"/>
    <w:aliases w:val="título 1"/>
    <w:basedOn w:val="Normal"/>
    <w:next w:val="Normal"/>
    <w:link w:val="Ttulo1Char"/>
    <w:qFormat/>
    <w:rsid w:val="00A96AB6"/>
    <w:pPr>
      <w:keepNext/>
      <w:tabs>
        <w:tab w:val="left" w:pos="0"/>
      </w:tabs>
      <w:jc w:val="both"/>
      <w:outlineLvl w:val="0"/>
    </w:pPr>
    <w:rPr>
      <w:b/>
    </w:rPr>
  </w:style>
  <w:style w:type="paragraph" w:styleId="Ttulo2">
    <w:name w:val="heading 2"/>
    <w:basedOn w:val="Normal"/>
    <w:next w:val="Normal"/>
    <w:qFormat/>
    <w:rsid w:val="00A96AB6"/>
    <w:pPr>
      <w:keepNext/>
      <w:outlineLvl w:val="1"/>
    </w:pPr>
    <w:rPr>
      <w:b/>
      <w:bCs/>
    </w:rPr>
  </w:style>
  <w:style w:type="paragraph" w:styleId="Ttulo3">
    <w:name w:val="heading 3"/>
    <w:basedOn w:val="Normal"/>
    <w:next w:val="Normal"/>
    <w:qFormat/>
    <w:rsid w:val="00A96AB6"/>
    <w:pPr>
      <w:keepNext/>
      <w:jc w:val="right"/>
      <w:outlineLvl w:val="2"/>
    </w:pPr>
    <w:rPr>
      <w:b/>
    </w:rPr>
  </w:style>
  <w:style w:type="paragraph" w:styleId="Ttulo4">
    <w:name w:val="heading 4"/>
    <w:basedOn w:val="Normal"/>
    <w:next w:val="Normal"/>
    <w:qFormat/>
    <w:rsid w:val="00A96AB6"/>
    <w:pPr>
      <w:keepNext/>
      <w:pBdr>
        <w:top w:val="single" w:sz="6" w:space="1" w:color="auto"/>
        <w:left w:val="single" w:sz="6" w:space="1" w:color="auto"/>
        <w:bottom w:val="single" w:sz="6" w:space="1" w:color="auto"/>
        <w:right w:val="single" w:sz="6" w:space="1" w:color="auto"/>
      </w:pBdr>
      <w:shd w:val="pct5" w:color="auto" w:fill="auto"/>
      <w:jc w:val="center"/>
      <w:outlineLvl w:val="3"/>
    </w:pPr>
    <w:rPr>
      <w:b/>
    </w:rPr>
  </w:style>
  <w:style w:type="paragraph" w:styleId="Ttulo5">
    <w:name w:val="heading 5"/>
    <w:basedOn w:val="Normal"/>
    <w:next w:val="Normal"/>
    <w:qFormat/>
    <w:rsid w:val="00A96AB6"/>
    <w:pPr>
      <w:keepNext/>
      <w:jc w:val="center"/>
      <w:outlineLvl w:val="4"/>
    </w:pPr>
    <w:rPr>
      <w:b/>
      <w:bCs/>
    </w:rPr>
  </w:style>
  <w:style w:type="paragraph" w:styleId="Ttulo6">
    <w:name w:val="heading 6"/>
    <w:basedOn w:val="Normal"/>
    <w:next w:val="Normal"/>
    <w:qFormat/>
    <w:rsid w:val="00A96AB6"/>
    <w:pPr>
      <w:keepNext/>
      <w:outlineLvl w:val="5"/>
    </w:pPr>
    <w:rPr>
      <w:b/>
      <w:color w:val="FF0000"/>
    </w:rPr>
  </w:style>
  <w:style w:type="paragraph" w:styleId="Ttulo7">
    <w:name w:val="heading 7"/>
    <w:basedOn w:val="Normal"/>
    <w:next w:val="Normal"/>
    <w:qFormat/>
    <w:rsid w:val="00A96AB6"/>
    <w:pPr>
      <w:keepNext/>
      <w:pBdr>
        <w:top w:val="single" w:sz="6" w:space="1" w:color="auto"/>
        <w:left w:val="single" w:sz="6" w:space="1" w:color="auto"/>
        <w:bottom w:val="single" w:sz="6" w:space="1" w:color="auto"/>
        <w:right w:val="single" w:sz="6" w:space="1" w:color="auto"/>
      </w:pBdr>
      <w:shd w:val="pct5" w:color="000000" w:fill="FFFFFF"/>
      <w:ind w:right="7"/>
      <w:jc w:val="center"/>
      <w:outlineLvl w:val="6"/>
    </w:pPr>
    <w:rPr>
      <w:b/>
    </w:rPr>
  </w:style>
  <w:style w:type="paragraph" w:styleId="Ttulo8">
    <w:name w:val="heading 8"/>
    <w:basedOn w:val="Normal"/>
    <w:next w:val="Normal"/>
    <w:qFormat/>
    <w:rsid w:val="00A96AB6"/>
    <w:pPr>
      <w:keepNext/>
      <w:outlineLvl w:val="7"/>
    </w:pPr>
  </w:style>
  <w:style w:type="paragraph" w:styleId="Ttulo9">
    <w:name w:val="heading 9"/>
    <w:basedOn w:val="Normal"/>
    <w:next w:val="Normal"/>
    <w:qFormat/>
    <w:rsid w:val="00A96AB6"/>
    <w:pPr>
      <w:keepNext/>
      <w:jc w:val="center"/>
      <w:outlineLvl w:val="8"/>
    </w:pPr>
    <w:rPr>
      <w:b/>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96AB6"/>
    <w:pPr>
      <w:pBdr>
        <w:top w:val="single" w:sz="6" w:space="1" w:color="auto"/>
        <w:left w:val="single" w:sz="6" w:space="1" w:color="auto"/>
        <w:bottom w:val="single" w:sz="6" w:space="1" w:color="auto"/>
        <w:right w:val="single" w:sz="6" w:space="22" w:color="auto"/>
      </w:pBdr>
      <w:shd w:val="pct10" w:color="auto" w:fill="auto"/>
      <w:ind w:left="-284" w:right="249"/>
      <w:jc w:val="center"/>
    </w:pPr>
    <w:rPr>
      <w:sz w:val="72"/>
    </w:rPr>
  </w:style>
  <w:style w:type="paragraph" w:styleId="Subttulo">
    <w:name w:val="Subtitle"/>
    <w:basedOn w:val="Normal"/>
    <w:qFormat/>
    <w:rsid w:val="00A96AB6"/>
    <w:pPr>
      <w:pBdr>
        <w:top w:val="single" w:sz="4" w:space="1" w:color="auto"/>
        <w:left w:val="single" w:sz="4" w:space="4" w:color="auto"/>
        <w:bottom w:val="single" w:sz="4" w:space="0" w:color="auto"/>
        <w:right w:val="single" w:sz="4" w:space="4" w:color="auto"/>
      </w:pBdr>
      <w:shd w:val="pct5" w:color="000000" w:fill="FFFFFF"/>
      <w:ind w:left="-284" w:right="249"/>
      <w:jc w:val="center"/>
    </w:pPr>
    <w:rPr>
      <w:sz w:val="72"/>
    </w:rPr>
  </w:style>
  <w:style w:type="paragraph" w:styleId="Corpodetexto">
    <w:name w:val="Body Text"/>
    <w:basedOn w:val="Normal"/>
    <w:rsid w:val="00A96AB6"/>
    <w:pPr>
      <w:pBdr>
        <w:top w:val="single" w:sz="6" w:space="31" w:color="auto"/>
        <w:left w:val="single" w:sz="6" w:space="3" w:color="auto"/>
        <w:bottom w:val="single" w:sz="6" w:space="31" w:color="auto"/>
        <w:right w:val="single" w:sz="6" w:space="6" w:color="auto"/>
      </w:pBdr>
      <w:shd w:val="pct10" w:color="auto" w:fill="auto"/>
      <w:ind w:right="249"/>
      <w:jc w:val="center"/>
    </w:pPr>
    <w:rPr>
      <w:b/>
      <w:sz w:val="80"/>
    </w:rPr>
  </w:style>
  <w:style w:type="paragraph" w:styleId="Sumrio1">
    <w:name w:val="toc 1"/>
    <w:basedOn w:val="Normal"/>
    <w:next w:val="Normal"/>
    <w:autoRedefine/>
    <w:uiPriority w:val="39"/>
    <w:rsid w:val="00A96AB6"/>
    <w:pPr>
      <w:tabs>
        <w:tab w:val="right" w:leader="dot" w:pos="9120"/>
      </w:tabs>
    </w:pPr>
    <w:rPr>
      <w:rFonts w:cs="MS Mincho"/>
      <w:b/>
      <w:bCs/>
      <w:noProof/>
      <w:sz w:val="22"/>
      <w:szCs w:val="22"/>
    </w:rPr>
  </w:style>
  <w:style w:type="character" w:styleId="Hyperlink">
    <w:name w:val="Hyperlink"/>
    <w:basedOn w:val="Fontepargpadro"/>
    <w:rsid w:val="00A96AB6"/>
    <w:rPr>
      <w:color w:val="0000FF"/>
      <w:u w:val="single"/>
    </w:rPr>
  </w:style>
  <w:style w:type="paragraph" w:styleId="Cabealho">
    <w:name w:val="header"/>
    <w:basedOn w:val="Normal"/>
    <w:rsid w:val="00A96AB6"/>
    <w:pPr>
      <w:tabs>
        <w:tab w:val="center" w:pos="4419"/>
        <w:tab w:val="right" w:pos="8838"/>
      </w:tabs>
    </w:pPr>
    <w:rPr>
      <w:rFonts w:ascii="Times New Roman" w:hAnsi="Times New Roman"/>
      <w:sz w:val="20"/>
    </w:rPr>
  </w:style>
  <w:style w:type="paragraph" w:styleId="Corpodetexto3">
    <w:name w:val="Body Text 3"/>
    <w:basedOn w:val="Normal"/>
    <w:rsid w:val="00A96AB6"/>
    <w:pPr>
      <w:jc w:val="center"/>
    </w:pPr>
    <w:rPr>
      <w:sz w:val="96"/>
    </w:rPr>
  </w:style>
  <w:style w:type="paragraph" w:styleId="Sumrio2">
    <w:name w:val="toc 2"/>
    <w:basedOn w:val="Normal"/>
    <w:next w:val="Normal"/>
    <w:autoRedefine/>
    <w:semiHidden/>
    <w:rsid w:val="0070141C"/>
    <w:pPr>
      <w:jc w:val="both"/>
    </w:pPr>
    <w:rPr>
      <w:sz w:val="20"/>
    </w:rPr>
  </w:style>
  <w:style w:type="paragraph" w:styleId="Recuodecorpodetexto2">
    <w:name w:val="Body Text Indent 2"/>
    <w:basedOn w:val="Normal"/>
    <w:rsid w:val="00A96AB6"/>
    <w:pPr>
      <w:tabs>
        <w:tab w:val="left" w:pos="1701"/>
      </w:tabs>
      <w:ind w:left="567" w:hanging="567"/>
    </w:pPr>
  </w:style>
  <w:style w:type="paragraph" w:styleId="Recuodecorpodetexto">
    <w:name w:val="Body Text Indent"/>
    <w:basedOn w:val="Normal"/>
    <w:rsid w:val="00A96AB6"/>
    <w:pPr>
      <w:ind w:left="426"/>
      <w:jc w:val="both"/>
    </w:pPr>
    <w:rPr>
      <w:sz w:val="22"/>
    </w:rPr>
  </w:style>
  <w:style w:type="paragraph" w:styleId="Corpodetexto2">
    <w:name w:val="Body Text 2"/>
    <w:basedOn w:val="Normal"/>
    <w:link w:val="Corpodetexto2Char"/>
    <w:rsid w:val="00A96AB6"/>
    <w:pPr>
      <w:tabs>
        <w:tab w:val="left" w:pos="0"/>
      </w:tabs>
      <w:jc w:val="both"/>
    </w:pPr>
    <w:rPr>
      <w:b/>
      <w:i/>
      <w:u w:val="single"/>
    </w:rPr>
  </w:style>
  <w:style w:type="paragraph" w:styleId="Sumrio3">
    <w:name w:val="toc 3"/>
    <w:basedOn w:val="Normal"/>
    <w:next w:val="Normal"/>
    <w:autoRedefine/>
    <w:semiHidden/>
    <w:rsid w:val="00A96AB6"/>
    <w:pPr>
      <w:ind w:left="480"/>
    </w:pPr>
  </w:style>
  <w:style w:type="paragraph" w:styleId="Sumrio4">
    <w:name w:val="toc 4"/>
    <w:basedOn w:val="Normal"/>
    <w:next w:val="Normal"/>
    <w:autoRedefine/>
    <w:semiHidden/>
    <w:rsid w:val="00A96AB6"/>
    <w:pPr>
      <w:ind w:left="720"/>
    </w:pPr>
    <w:rPr>
      <w:rFonts w:ascii="Times New Roman" w:hAnsi="Times New Roman"/>
      <w:szCs w:val="24"/>
    </w:rPr>
  </w:style>
  <w:style w:type="paragraph" w:styleId="Sumrio5">
    <w:name w:val="toc 5"/>
    <w:basedOn w:val="Normal"/>
    <w:next w:val="Normal"/>
    <w:autoRedefine/>
    <w:semiHidden/>
    <w:rsid w:val="00A96AB6"/>
    <w:pPr>
      <w:ind w:left="960"/>
    </w:pPr>
    <w:rPr>
      <w:rFonts w:ascii="Times New Roman" w:hAnsi="Times New Roman"/>
      <w:szCs w:val="24"/>
    </w:rPr>
  </w:style>
  <w:style w:type="paragraph" w:styleId="Sumrio6">
    <w:name w:val="toc 6"/>
    <w:basedOn w:val="Normal"/>
    <w:next w:val="Normal"/>
    <w:autoRedefine/>
    <w:semiHidden/>
    <w:rsid w:val="00A96AB6"/>
    <w:pPr>
      <w:ind w:left="1200"/>
    </w:pPr>
    <w:rPr>
      <w:rFonts w:ascii="Times New Roman" w:hAnsi="Times New Roman"/>
      <w:szCs w:val="24"/>
    </w:rPr>
  </w:style>
  <w:style w:type="paragraph" w:styleId="Sumrio7">
    <w:name w:val="toc 7"/>
    <w:basedOn w:val="Normal"/>
    <w:next w:val="Normal"/>
    <w:autoRedefine/>
    <w:semiHidden/>
    <w:rsid w:val="00A96AB6"/>
    <w:pPr>
      <w:ind w:left="1440"/>
    </w:pPr>
    <w:rPr>
      <w:rFonts w:ascii="Times New Roman" w:hAnsi="Times New Roman"/>
      <w:szCs w:val="24"/>
    </w:rPr>
  </w:style>
  <w:style w:type="paragraph" w:styleId="Sumrio8">
    <w:name w:val="toc 8"/>
    <w:basedOn w:val="Normal"/>
    <w:next w:val="Normal"/>
    <w:autoRedefine/>
    <w:semiHidden/>
    <w:rsid w:val="00A96AB6"/>
    <w:pPr>
      <w:ind w:left="1680"/>
    </w:pPr>
    <w:rPr>
      <w:rFonts w:ascii="Times New Roman" w:hAnsi="Times New Roman"/>
      <w:szCs w:val="24"/>
    </w:rPr>
  </w:style>
  <w:style w:type="paragraph" w:styleId="Sumrio9">
    <w:name w:val="toc 9"/>
    <w:basedOn w:val="Normal"/>
    <w:next w:val="Normal"/>
    <w:autoRedefine/>
    <w:semiHidden/>
    <w:rsid w:val="00A96AB6"/>
    <w:pPr>
      <w:ind w:left="1920"/>
    </w:pPr>
    <w:rPr>
      <w:rFonts w:ascii="Times New Roman" w:hAnsi="Times New Roman"/>
      <w:szCs w:val="24"/>
    </w:rPr>
  </w:style>
  <w:style w:type="paragraph" w:styleId="Commarcadores">
    <w:name w:val="List Bullet"/>
    <w:basedOn w:val="Normal"/>
    <w:autoRedefine/>
    <w:rsid w:val="00A96AB6"/>
    <w:pPr>
      <w:tabs>
        <w:tab w:val="num" w:pos="360"/>
      </w:tabs>
      <w:ind w:left="360" w:hanging="360"/>
    </w:pPr>
    <w:rPr>
      <w:rFonts w:ascii="Times New Roman" w:hAnsi="Times New Roman"/>
      <w:sz w:val="20"/>
    </w:rPr>
  </w:style>
  <w:style w:type="paragraph" w:styleId="Commarcadores5">
    <w:name w:val="List Bullet 5"/>
    <w:basedOn w:val="Normal"/>
    <w:autoRedefine/>
    <w:rsid w:val="00A96AB6"/>
    <w:pPr>
      <w:tabs>
        <w:tab w:val="num" w:pos="1492"/>
      </w:tabs>
      <w:ind w:left="1492" w:hanging="360"/>
    </w:pPr>
    <w:rPr>
      <w:rFonts w:ascii="Times New Roman" w:hAnsi="Times New Roman"/>
      <w:sz w:val="20"/>
    </w:rPr>
  </w:style>
  <w:style w:type="paragraph" w:styleId="Rodap">
    <w:name w:val="footer"/>
    <w:basedOn w:val="Normal"/>
    <w:rsid w:val="00A96AB6"/>
    <w:pPr>
      <w:tabs>
        <w:tab w:val="center" w:pos="4419"/>
        <w:tab w:val="right" w:pos="8838"/>
      </w:tabs>
    </w:pPr>
  </w:style>
  <w:style w:type="character" w:styleId="Nmerodepgina">
    <w:name w:val="page number"/>
    <w:basedOn w:val="Fontepargpadro"/>
    <w:rsid w:val="00A96AB6"/>
  </w:style>
  <w:style w:type="paragraph" w:styleId="NormalWeb">
    <w:name w:val="Normal (Web)"/>
    <w:basedOn w:val="Normal"/>
    <w:rsid w:val="00A96AB6"/>
    <w:pPr>
      <w:spacing w:before="100" w:beforeAutospacing="1" w:after="100" w:afterAutospacing="1"/>
    </w:pPr>
    <w:rPr>
      <w:rFonts w:ascii="Arial Unicode MS" w:eastAsia="Arial Unicode MS" w:hAnsi="Arial Unicode MS" w:cs="MS Mincho"/>
      <w:szCs w:val="24"/>
    </w:rPr>
  </w:style>
  <w:style w:type="paragraph" w:customStyle="1" w:styleId="xl24">
    <w:name w:val="xl24"/>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szCs w:val="24"/>
    </w:rPr>
  </w:style>
  <w:style w:type="paragraph" w:customStyle="1" w:styleId="xl25">
    <w:name w:val="xl25"/>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b/>
      <w:bCs/>
      <w:szCs w:val="24"/>
    </w:rPr>
  </w:style>
  <w:style w:type="paragraph" w:customStyle="1" w:styleId="xl26">
    <w:name w:val="xl26"/>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szCs w:val="24"/>
    </w:rPr>
  </w:style>
  <w:style w:type="paragraph" w:customStyle="1" w:styleId="xl27">
    <w:name w:val="xl27"/>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rPr>
  </w:style>
  <w:style w:type="paragraph" w:customStyle="1" w:styleId="xl28">
    <w:name w:val="xl28"/>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rPr>
  </w:style>
  <w:style w:type="character" w:styleId="HiperlinkVisitado">
    <w:name w:val="FollowedHyperlink"/>
    <w:basedOn w:val="Fontepargpadro"/>
    <w:rsid w:val="00A96AB6"/>
    <w:rPr>
      <w:color w:val="800080"/>
      <w:u w:val="single"/>
    </w:rPr>
  </w:style>
  <w:style w:type="paragraph" w:styleId="Textoembloco">
    <w:name w:val="Block Text"/>
    <w:basedOn w:val="Normal"/>
    <w:rsid w:val="00A96AB6"/>
    <w:pPr>
      <w:ind w:left="684" w:right="7" w:hanging="324"/>
      <w:jc w:val="both"/>
    </w:pPr>
  </w:style>
  <w:style w:type="paragraph" w:styleId="MapadoDocumento">
    <w:name w:val="Document Map"/>
    <w:basedOn w:val="Normal"/>
    <w:semiHidden/>
    <w:rsid w:val="00A96AB6"/>
    <w:pPr>
      <w:shd w:val="clear" w:color="auto" w:fill="000080"/>
    </w:pPr>
    <w:rPr>
      <w:rFonts w:ascii="Tahoma" w:hAnsi="Tahoma" w:cs="Courier New"/>
      <w:sz w:val="20"/>
    </w:rPr>
  </w:style>
  <w:style w:type="paragraph" w:styleId="Recuodecorpodetexto3">
    <w:name w:val="Body Text Indent 3"/>
    <w:basedOn w:val="Normal"/>
    <w:rsid w:val="00A96AB6"/>
    <w:pPr>
      <w:ind w:left="684"/>
      <w:jc w:val="both"/>
    </w:pPr>
    <w:rPr>
      <w:sz w:val="20"/>
    </w:rPr>
  </w:style>
  <w:style w:type="paragraph" w:customStyle="1" w:styleId="Numerado">
    <w:name w:val="Numerado"/>
    <w:basedOn w:val="Normal"/>
    <w:rsid w:val="00A96AB6"/>
    <w:pPr>
      <w:tabs>
        <w:tab w:val="num" w:pos="360"/>
      </w:tabs>
      <w:spacing w:line="360" w:lineRule="auto"/>
      <w:jc w:val="both"/>
    </w:pPr>
    <w:rPr>
      <w:sz w:val="20"/>
    </w:rPr>
  </w:style>
  <w:style w:type="paragraph" w:styleId="TextosemFormatao">
    <w:name w:val="Plain Text"/>
    <w:basedOn w:val="Normal"/>
    <w:rsid w:val="00A96AB6"/>
    <w:rPr>
      <w:rFonts w:ascii="Courier New" w:hAnsi="Courier New"/>
      <w:sz w:val="20"/>
    </w:rPr>
  </w:style>
  <w:style w:type="paragraph" w:customStyle="1" w:styleId="TxBrc44">
    <w:name w:val="TxBr_c44"/>
    <w:basedOn w:val="Normal"/>
    <w:rsid w:val="00A96AB6"/>
    <w:pPr>
      <w:widowControl w:val="0"/>
      <w:spacing w:line="240" w:lineRule="atLeast"/>
      <w:jc w:val="center"/>
    </w:pPr>
    <w:rPr>
      <w:rFonts w:ascii="Times New Roman" w:hAnsi="Times New Roman"/>
      <w:sz w:val="20"/>
    </w:rPr>
  </w:style>
  <w:style w:type="paragraph" w:customStyle="1" w:styleId="texto1">
    <w:name w:val="texto1"/>
    <w:basedOn w:val="Normal"/>
    <w:rsid w:val="00A96AB6"/>
    <w:pPr>
      <w:spacing w:before="100" w:after="100" w:line="185" w:lineRule="atLeast"/>
      <w:jc w:val="both"/>
    </w:pPr>
    <w:rPr>
      <w:sz w:val="15"/>
    </w:rPr>
  </w:style>
  <w:style w:type="paragraph" w:customStyle="1" w:styleId="Cabealhoencabezado">
    <w:name w:val="Cabeçalho.encabezado"/>
    <w:basedOn w:val="Normal"/>
    <w:rsid w:val="00A96AB6"/>
    <w:pPr>
      <w:tabs>
        <w:tab w:val="center" w:pos="4419"/>
        <w:tab w:val="right" w:pos="8838"/>
      </w:tabs>
      <w:autoSpaceDE w:val="0"/>
      <w:autoSpaceDN w:val="0"/>
    </w:pPr>
  </w:style>
  <w:style w:type="character" w:styleId="Forte">
    <w:name w:val="Strong"/>
    <w:basedOn w:val="Fontepargpadro"/>
    <w:qFormat/>
    <w:rsid w:val="00A96AB6"/>
    <w:rPr>
      <w:b/>
    </w:rPr>
  </w:style>
  <w:style w:type="paragraph" w:customStyle="1" w:styleId="Fontepargpadro1">
    <w:name w:val="Fonte parág. padrão1"/>
    <w:next w:val="Normal"/>
    <w:rsid w:val="00A96AB6"/>
    <w:pPr>
      <w:keepNext/>
      <w:widowControl w:val="0"/>
    </w:pPr>
    <w:rPr>
      <w:rFonts w:ascii="Arial" w:hAnsi="Arial"/>
    </w:rPr>
  </w:style>
  <w:style w:type="paragraph" w:styleId="Textodebalo">
    <w:name w:val="Balloon Text"/>
    <w:basedOn w:val="Normal"/>
    <w:semiHidden/>
    <w:rsid w:val="00A96AB6"/>
    <w:rPr>
      <w:rFonts w:ascii="Tahoma" w:hAnsi="Tahoma" w:cs="MS Mincho"/>
      <w:sz w:val="16"/>
      <w:szCs w:val="16"/>
    </w:rPr>
  </w:style>
  <w:style w:type="paragraph" w:customStyle="1" w:styleId="Corpodetexto1">
    <w:name w:val="Corpo de texto1"/>
    <w:rsid w:val="00A96AB6"/>
    <w:rPr>
      <w:rFonts w:ascii="CG Times" w:hAnsi="CG Times"/>
      <w:color w:val="000000"/>
      <w:sz w:val="24"/>
      <w:lang w:val="en-US"/>
    </w:rPr>
  </w:style>
  <w:style w:type="paragraph" w:customStyle="1" w:styleId="FStatement-FNote">
    <w:name w:val="F.Statement - F.Note"/>
    <w:basedOn w:val="Normal"/>
    <w:next w:val="Normal"/>
    <w:rsid w:val="00A96AB6"/>
    <w:pPr>
      <w:jc w:val="center"/>
    </w:pPr>
    <w:rPr>
      <w:rFonts w:ascii="Courier New" w:hAnsi="Courier New"/>
      <w:sz w:val="20"/>
    </w:rPr>
  </w:style>
  <w:style w:type="paragraph" w:customStyle="1" w:styleId="Default">
    <w:name w:val="Default"/>
    <w:rsid w:val="00A96AB6"/>
    <w:pPr>
      <w:autoSpaceDE w:val="0"/>
      <w:autoSpaceDN w:val="0"/>
      <w:adjustRightInd w:val="0"/>
    </w:pPr>
    <w:rPr>
      <w:rFonts w:ascii="Trebuchet MS" w:hAnsi="Trebuchet MS" w:cs="Trebuchet MS"/>
      <w:color w:val="000000"/>
      <w:sz w:val="24"/>
      <w:szCs w:val="24"/>
    </w:rPr>
  </w:style>
  <w:style w:type="paragraph" w:customStyle="1" w:styleId="WW-Recuodecorpodetexto3">
    <w:name w:val="WW-Recuo de corpo de texto 3"/>
    <w:basedOn w:val="Normal"/>
    <w:rsid w:val="00A96AB6"/>
    <w:pPr>
      <w:widowControl w:val="0"/>
      <w:suppressAutoHyphens/>
      <w:autoSpaceDE w:val="0"/>
      <w:ind w:left="851" w:hanging="851"/>
      <w:jc w:val="both"/>
    </w:pPr>
    <w:rPr>
      <w:rFonts w:eastAsia="Arial" w:cs="Arial"/>
      <w:color w:val="000000"/>
      <w:lang w:eastAsia="ar-SA"/>
    </w:rPr>
  </w:style>
  <w:style w:type="paragraph" w:customStyle="1" w:styleId="font5">
    <w:name w:val="font5"/>
    <w:basedOn w:val="Normal"/>
    <w:rsid w:val="00A96AB6"/>
    <w:pPr>
      <w:spacing w:before="100" w:beforeAutospacing="1" w:after="100" w:afterAutospacing="1"/>
    </w:pPr>
    <w:rPr>
      <w:rFonts w:cs="Arial"/>
      <w:sz w:val="20"/>
    </w:rPr>
  </w:style>
  <w:style w:type="paragraph" w:customStyle="1" w:styleId="font6">
    <w:name w:val="font6"/>
    <w:basedOn w:val="Normal"/>
    <w:rsid w:val="00A96AB6"/>
    <w:pPr>
      <w:spacing w:before="100" w:beforeAutospacing="1" w:after="100" w:afterAutospacing="1"/>
    </w:pPr>
    <w:rPr>
      <w:rFonts w:cs="Arial"/>
      <w:sz w:val="20"/>
    </w:rPr>
  </w:style>
  <w:style w:type="paragraph" w:customStyle="1" w:styleId="xl29">
    <w:name w:val="xl29"/>
    <w:basedOn w:val="Normal"/>
    <w:rsid w:val="00A96AB6"/>
    <w:pPr>
      <w:pBdr>
        <w:left w:val="single" w:sz="4" w:space="0" w:color="auto"/>
        <w:bottom w:val="single" w:sz="4" w:space="0" w:color="auto"/>
        <w:right w:val="single" w:sz="4" w:space="0" w:color="auto"/>
      </w:pBdr>
      <w:spacing w:before="100" w:beforeAutospacing="1" w:after="100" w:afterAutospacing="1"/>
      <w:jc w:val="both"/>
      <w:textAlignment w:val="top"/>
    </w:pPr>
    <w:rPr>
      <w:rFonts w:cs="Arial"/>
      <w:szCs w:val="24"/>
    </w:rPr>
  </w:style>
  <w:style w:type="paragraph" w:customStyle="1" w:styleId="xl30">
    <w:name w:val="xl30"/>
    <w:basedOn w:val="Normal"/>
    <w:rsid w:val="00A96AB6"/>
    <w:pPr>
      <w:pBdr>
        <w:bottom w:val="single" w:sz="4" w:space="0" w:color="auto"/>
        <w:right w:val="single" w:sz="4" w:space="0" w:color="auto"/>
      </w:pBdr>
      <w:spacing w:before="100" w:beforeAutospacing="1" w:after="100" w:afterAutospacing="1"/>
      <w:jc w:val="both"/>
      <w:textAlignment w:val="top"/>
    </w:pPr>
    <w:rPr>
      <w:rFonts w:cs="Arial"/>
      <w:color w:val="0000FF"/>
      <w:szCs w:val="24"/>
    </w:rPr>
  </w:style>
  <w:style w:type="paragraph" w:customStyle="1" w:styleId="xl31">
    <w:name w:val="xl31"/>
    <w:basedOn w:val="Normal"/>
    <w:rsid w:val="00A96AB6"/>
    <w:pPr>
      <w:pBdr>
        <w:left w:val="single" w:sz="4" w:space="0" w:color="auto"/>
        <w:right w:val="single" w:sz="4" w:space="0" w:color="auto"/>
      </w:pBdr>
      <w:spacing w:before="100" w:beforeAutospacing="1" w:after="100" w:afterAutospacing="1"/>
      <w:jc w:val="both"/>
      <w:textAlignment w:val="top"/>
    </w:pPr>
    <w:rPr>
      <w:rFonts w:cs="Arial"/>
      <w:szCs w:val="24"/>
    </w:rPr>
  </w:style>
  <w:style w:type="paragraph" w:customStyle="1" w:styleId="xl32">
    <w:name w:val="xl32"/>
    <w:basedOn w:val="Normal"/>
    <w:rsid w:val="00A96AB6"/>
    <w:pPr>
      <w:pBdr>
        <w:right w:val="single" w:sz="4" w:space="0" w:color="auto"/>
      </w:pBdr>
      <w:spacing w:before="100" w:beforeAutospacing="1" w:after="100" w:afterAutospacing="1"/>
      <w:jc w:val="both"/>
      <w:textAlignment w:val="top"/>
    </w:pPr>
    <w:rPr>
      <w:rFonts w:cs="Arial"/>
      <w:b/>
      <w:bCs/>
      <w:i/>
      <w:iCs/>
      <w:szCs w:val="24"/>
      <w:u w:val="single"/>
    </w:rPr>
  </w:style>
  <w:style w:type="paragraph" w:customStyle="1" w:styleId="xl33">
    <w:name w:val="xl33"/>
    <w:basedOn w:val="Normal"/>
    <w:rsid w:val="00A96AB6"/>
    <w:pPr>
      <w:pBdr>
        <w:right w:val="single" w:sz="4" w:space="0" w:color="auto"/>
      </w:pBdr>
      <w:spacing w:before="100" w:beforeAutospacing="1" w:after="100" w:afterAutospacing="1"/>
      <w:jc w:val="both"/>
      <w:textAlignment w:val="top"/>
    </w:pPr>
    <w:rPr>
      <w:rFonts w:cs="Arial"/>
      <w:color w:val="0000FF"/>
      <w:szCs w:val="24"/>
    </w:rPr>
  </w:style>
  <w:style w:type="paragraph" w:customStyle="1" w:styleId="xl34">
    <w:name w:val="xl34"/>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szCs w:val="24"/>
    </w:rPr>
  </w:style>
  <w:style w:type="paragraph" w:customStyle="1" w:styleId="xl35">
    <w:name w:val="xl35"/>
    <w:basedOn w:val="Normal"/>
    <w:rsid w:val="00A96AB6"/>
    <w:pPr>
      <w:pBdr>
        <w:bottom w:val="single" w:sz="4" w:space="0" w:color="auto"/>
        <w:right w:val="single" w:sz="4" w:space="0" w:color="auto"/>
      </w:pBdr>
      <w:spacing w:before="100" w:beforeAutospacing="1" w:after="100" w:afterAutospacing="1"/>
      <w:jc w:val="both"/>
      <w:textAlignment w:val="top"/>
    </w:pPr>
    <w:rPr>
      <w:rFonts w:cs="Arial"/>
      <w:b/>
      <w:bCs/>
      <w:szCs w:val="24"/>
    </w:rPr>
  </w:style>
  <w:style w:type="paragraph" w:customStyle="1" w:styleId="xl36">
    <w:name w:val="xl36"/>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Arial"/>
      <w:b/>
      <w:bCs/>
      <w:szCs w:val="24"/>
    </w:rPr>
  </w:style>
  <w:style w:type="paragraph" w:customStyle="1" w:styleId="xl37">
    <w:name w:val="xl37"/>
    <w:basedOn w:val="Normal"/>
    <w:rsid w:val="00A96AB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rPr>
  </w:style>
  <w:style w:type="character" w:styleId="Refdecomentrio">
    <w:name w:val="annotation reference"/>
    <w:basedOn w:val="Fontepargpadro"/>
    <w:semiHidden/>
    <w:rsid w:val="00A96AB6"/>
    <w:rPr>
      <w:sz w:val="16"/>
      <w:szCs w:val="16"/>
    </w:rPr>
  </w:style>
  <w:style w:type="paragraph" w:styleId="Textodecomentrio">
    <w:name w:val="annotation text"/>
    <w:basedOn w:val="Normal"/>
    <w:semiHidden/>
    <w:rsid w:val="00A96AB6"/>
    <w:rPr>
      <w:sz w:val="20"/>
    </w:rPr>
  </w:style>
  <w:style w:type="paragraph" w:styleId="Assuntodocomentrio">
    <w:name w:val="annotation subject"/>
    <w:basedOn w:val="Textodecomentrio"/>
    <w:next w:val="Textodecomentrio"/>
    <w:semiHidden/>
    <w:rsid w:val="00A96AB6"/>
    <w:rPr>
      <w:b/>
      <w:bCs/>
    </w:rPr>
  </w:style>
  <w:style w:type="paragraph" w:styleId="PargrafodaLista">
    <w:name w:val="List Paragraph"/>
    <w:basedOn w:val="Normal"/>
    <w:uiPriority w:val="34"/>
    <w:qFormat/>
    <w:rsid w:val="00F8599E"/>
    <w:pPr>
      <w:ind w:left="720"/>
      <w:contextualSpacing/>
    </w:pPr>
  </w:style>
  <w:style w:type="character" w:customStyle="1" w:styleId="Corpodetexto2Char">
    <w:name w:val="Corpo de texto 2 Char"/>
    <w:basedOn w:val="Fontepargpadro"/>
    <w:link w:val="Corpodetexto2"/>
    <w:rsid w:val="005F74F3"/>
    <w:rPr>
      <w:rFonts w:ascii="Arial" w:hAnsi="Arial"/>
      <w:b/>
      <w:i/>
      <w:sz w:val="24"/>
      <w:u w:val="single"/>
    </w:rPr>
  </w:style>
  <w:style w:type="character" w:customStyle="1" w:styleId="Ttulo1Char">
    <w:name w:val="Título 1 Char"/>
    <w:aliases w:val="título 1 Char"/>
    <w:basedOn w:val="Fontepargpadro"/>
    <w:link w:val="Ttulo1"/>
    <w:rsid w:val="00856000"/>
    <w:rPr>
      <w:rFonts w:ascii="Arial" w:hAnsi="Arial"/>
      <w:b/>
      <w:sz w:val="24"/>
    </w:rPr>
  </w:style>
  <w:style w:type="table" w:styleId="Tabelacomgrade">
    <w:name w:val="Table Grid"/>
    <w:basedOn w:val="Tabelanormal"/>
    <w:rsid w:val="00156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062071">
      <w:bodyDiv w:val="1"/>
      <w:marLeft w:val="0"/>
      <w:marRight w:val="0"/>
      <w:marTop w:val="0"/>
      <w:marBottom w:val="0"/>
      <w:divBdr>
        <w:top w:val="none" w:sz="0" w:space="0" w:color="auto"/>
        <w:left w:val="none" w:sz="0" w:space="0" w:color="auto"/>
        <w:bottom w:val="none" w:sz="0" w:space="0" w:color="auto"/>
        <w:right w:val="none" w:sz="0" w:space="0" w:color="auto"/>
      </w:divBdr>
    </w:div>
    <w:div w:id="14699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r.sebrae.com.br" TargetMode="External"/><Relationship Id="rId13" Type="http://schemas.openxmlformats.org/officeDocument/2006/relationships/hyperlink" Target="http://www.sebraepr.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raepr.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citacoes@pr.sebrae.com.br" TargetMode="External"/><Relationship Id="rId4" Type="http://schemas.openxmlformats.org/officeDocument/2006/relationships/settings" Target="settings.xml"/><Relationship Id="rId9" Type="http://schemas.openxmlformats.org/officeDocument/2006/relationships/hyperlink" Target="http://www.sebraepr.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2018E-AC2B-41C4-8E5D-3AD891EE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10381</Words>
  <Characters>56063</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PREGÃO PRESENCIAL</vt:lpstr>
    </vt:vector>
  </TitlesOfParts>
  <Company>SEBRAE/PR</Company>
  <LinksUpToDate>false</LinksUpToDate>
  <CharactersWithSpaces>66312</CharactersWithSpaces>
  <SharedDoc>false</SharedDoc>
  <HLinks>
    <vt:vector size="30" baseType="variant">
      <vt:variant>
        <vt:i4>3539004</vt:i4>
      </vt:variant>
      <vt:variant>
        <vt:i4>90</vt:i4>
      </vt:variant>
      <vt:variant>
        <vt:i4>0</vt:i4>
      </vt:variant>
      <vt:variant>
        <vt:i4>5</vt:i4>
      </vt:variant>
      <vt:variant>
        <vt:lpwstr>http://www.sebraepr.com.br/</vt:lpwstr>
      </vt:variant>
      <vt:variant>
        <vt:lpwstr/>
      </vt:variant>
      <vt:variant>
        <vt:i4>3539004</vt:i4>
      </vt:variant>
      <vt:variant>
        <vt:i4>87</vt:i4>
      </vt:variant>
      <vt:variant>
        <vt:i4>0</vt:i4>
      </vt:variant>
      <vt:variant>
        <vt:i4>5</vt:i4>
      </vt:variant>
      <vt:variant>
        <vt:lpwstr>http://www.sebraepr.com.br/</vt:lpwstr>
      </vt:variant>
      <vt:variant>
        <vt:lpwstr/>
      </vt:variant>
      <vt:variant>
        <vt:i4>4194423</vt:i4>
      </vt:variant>
      <vt:variant>
        <vt:i4>84</vt:i4>
      </vt:variant>
      <vt:variant>
        <vt:i4>0</vt:i4>
      </vt:variant>
      <vt:variant>
        <vt:i4>5</vt:i4>
      </vt:variant>
      <vt:variant>
        <vt:lpwstr>mailto:licitacoes@pr.sebrae.com.br</vt:lpwstr>
      </vt:variant>
      <vt:variant>
        <vt:lpwstr/>
      </vt:variant>
      <vt:variant>
        <vt:i4>3539004</vt:i4>
      </vt:variant>
      <vt:variant>
        <vt:i4>81</vt:i4>
      </vt:variant>
      <vt:variant>
        <vt:i4>0</vt:i4>
      </vt:variant>
      <vt:variant>
        <vt:i4>5</vt:i4>
      </vt:variant>
      <vt:variant>
        <vt:lpwstr>http://www.sebraepr.com.br/</vt:lpwstr>
      </vt:variant>
      <vt:variant>
        <vt:lpwstr/>
      </vt:variant>
      <vt:variant>
        <vt:i4>4194423</vt:i4>
      </vt:variant>
      <vt:variant>
        <vt:i4>78</vt:i4>
      </vt:variant>
      <vt:variant>
        <vt:i4>0</vt:i4>
      </vt:variant>
      <vt:variant>
        <vt:i4>5</vt:i4>
      </vt:variant>
      <vt:variant>
        <vt:lpwstr>mailto:licitacoes@pr.sebrae.com.br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dc:title>
  <dc:creator>jbialli</dc:creator>
  <cp:lastModifiedBy>Martina Dummer</cp:lastModifiedBy>
  <cp:revision>3</cp:revision>
  <cp:lastPrinted>2015-04-10T17:22:00Z</cp:lastPrinted>
  <dcterms:created xsi:type="dcterms:W3CDTF">2015-04-10T18:53:00Z</dcterms:created>
  <dcterms:modified xsi:type="dcterms:W3CDTF">2015-04-16T17:39:00Z</dcterms:modified>
</cp:coreProperties>
</file>